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12F30">
      <w:pPr>
        <w:bidi w:val="0"/>
        <w:jc w:val="left"/>
        <w:rPr>
          <w:rFonts w:hint="eastAsia" w:ascii="方正仿宋_GBK" w:hAnsi="方正仿宋_GBK" w:eastAsia="方正仿宋_GBK" w:cs="方正仿宋_GBK"/>
          <w:kern w:val="2"/>
          <w:sz w:val="32"/>
          <w:szCs w:val="32"/>
          <w:lang w:val="en-US" w:eastAsia="zh-CN" w:bidi="ar-SA"/>
        </w:rPr>
      </w:pPr>
      <w:bookmarkStart w:id="0" w:name="_GoBack"/>
      <w:bookmarkEnd w:id="0"/>
    </w:p>
    <w:p w14:paraId="337E24E5">
      <w:pPr>
        <w:bidi w:val="0"/>
        <w:jc w:val="center"/>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服务要求</w:t>
      </w:r>
    </w:p>
    <w:p w14:paraId="75BE9E3F">
      <w:pPr>
        <w:pStyle w:val="2"/>
        <w:rPr>
          <w:rFonts w:hint="eastAsia"/>
          <w:lang w:val="en-US" w:eastAsia="zh-CN"/>
        </w:rPr>
      </w:pPr>
    </w:p>
    <w:p w14:paraId="75EFAA0F">
      <w:pPr>
        <w:rPr>
          <w:rFonts w:hint="eastAsia" w:ascii="方正小标宋_GBK" w:hAnsi="方正小标宋_GBK" w:eastAsia="方正小标宋_GBK" w:cs="方正小标宋_GBK"/>
          <w:b w:val="0"/>
          <w:bCs w:val="0"/>
          <w:kern w:val="2"/>
          <w:sz w:val="32"/>
          <w:szCs w:val="32"/>
          <w:lang w:val="en-US" w:eastAsia="zh-CN" w:bidi="ar-SA"/>
        </w:rPr>
      </w:pPr>
      <w:r>
        <w:rPr>
          <w:rFonts w:hint="eastAsia" w:ascii="方正小标宋_GBK" w:hAnsi="方正小标宋_GBK" w:eastAsia="方正小标宋_GBK" w:cs="方正小标宋_GBK"/>
          <w:b w:val="0"/>
          <w:bCs w:val="0"/>
          <w:kern w:val="2"/>
          <w:sz w:val="32"/>
          <w:szCs w:val="32"/>
          <w:lang w:val="en-US" w:eastAsia="zh-CN" w:bidi="ar-SA"/>
        </w:rPr>
        <w:t>一、管理要求</w:t>
      </w:r>
    </w:p>
    <w:p w14:paraId="2E86BE82">
      <w:pPr>
        <w:bidi w:val="0"/>
        <w:rPr>
          <w:ins w:id="0" w:author="木子走刀口" w:date="2022-08-30T11:15:12Z"/>
          <w:rFonts w:hint="eastAsia" w:ascii="方正仿宋_GBK" w:hAnsi="方正仿宋_GBK" w:eastAsia="方正仿宋_GBK" w:cs="方正仿宋_GBK"/>
          <w:sz w:val="28"/>
          <w:szCs w:val="28"/>
          <w:lang w:val="en-US" w:eastAsia="zh-CN"/>
        </w:rPr>
      </w:pPr>
      <w:ins w:id="1" w:author="木子走刀口" w:date="2022-08-30T11:15:14Z">
        <w:r>
          <w:rPr>
            <w:rFonts w:hint="eastAsia" w:ascii="方正仿宋_GBK" w:hAnsi="方正仿宋_GBK" w:eastAsia="方正仿宋_GBK" w:cs="方正仿宋_GBK"/>
            <w:sz w:val="28"/>
            <w:szCs w:val="28"/>
            <w:lang w:val="en-US" w:eastAsia="zh-CN"/>
          </w:rPr>
          <w:t>1</w:t>
        </w:r>
      </w:ins>
      <w:ins w:id="2" w:author="木子走刀口" w:date="2022-08-30T11:15:15Z">
        <w:r>
          <w:rPr>
            <w:rFonts w:hint="eastAsia" w:ascii="方正仿宋_GBK" w:hAnsi="方正仿宋_GBK" w:eastAsia="方正仿宋_GBK" w:cs="方正仿宋_GBK"/>
            <w:sz w:val="28"/>
            <w:szCs w:val="28"/>
            <w:lang w:val="en-US" w:eastAsia="zh-CN"/>
          </w:rPr>
          <w:t>、</w:t>
        </w:r>
      </w:ins>
      <w:r>
        <w:rPr>
          <w:rFonts w:hint="eastAsia" w:ascii="方正仿宋_GBK" w:hAnsi="方正仿宋_GBK" w:eastAsia="方正仿宋_GBK" w:cs="方正仿宋_GBK"/>
          <w:sz w:val="28"/>
          <w:szCs w:val="28"/>
          <w:lang w:val="en-US" w:eastAsia="zh-CN"/>
        </w:rPr>
        <w:t>服务</w:t>
      </w:r>
      <w:ins w:id="3" w:author="木子走刀口" w:date="2022-08-30T11:15:20Z">
        <w:r>
          <w:rPr>
            <w:rFonts w:hint="eastAsia" w:ascii="方正仿宋_GBK" w:hAnsi="方正仿宋_GBK" w:eastAsia="方正仿宋_GBK" w:cs="方正仿宋_GBK"/>
            <w:sz w:val="28"/>
            <w:szCs w:val="28"/>
            <w:lang w:val="en-US" w:eastAsia="zh-CN"/>
          </w:rPr>
          <w:t>方</w:t>
        </w:r>
      </w:ins>
      <w:ins w:id="4" w:author="木子走刀口" w:date="2022-08-30T11:15:22Z">
        <w:r>
          <w:rPr>
            <w:rFonts w:hint="eastAsia" w:ascii="方正仿宋_GBK" w:hAnsi="方正仿宋_GBK" w:eastAsia="方正仿宋_GBK" w:cs="方正仿宋_GBK"/>
            <w:sz w:val="28"/>
            <w:szCs w:val="28"/>
            <w:lang w:val="en-US" w:eastAsia="zh-CN"/>
          </w:rPr>
          <w:t>在</w:t>
        </w:r>
      </w:ins>
      <w:ins w:id="5" w:author="木子走刀口" w:date="2022-08-30T11:15:26Z">
        <w:r>
          <w:rPr>
            <w:rFonts w:hint="eastAsia" w:ascii="方正仿宋_GBK" w:hAnsi="方正仿宋_GBK" w:eastAsia="方正仿宋_GBK" w:cs="方正仿宋_GBK"/>
            <w:sz w:val="28"/>
            <w:szCs w:val="28"/>
            <w:lang w:val="en-US" w:eastAsia="zh-CN"/>
          </w:rPr>
          <w:t>签订</w:t>
        </w:r>
      </w:ins>
      <w:ins w:id="6" w:author="木子走刀口" w:date="2022-08-30T11:15:31Z">
        <w:r>
          <w:rPr>
            <w:rFonts w:hint="eastAsia" w:ascii="方正仿宋_GBK" w:hAnsi="方正仿宋_GBK" w:eastAsia="方正仿宋_GBK" w:cs="方正仿宋_GBK"/>
            <w:sz w:val="28"/>
            <w:szCs w:val="28"/>
            <w:lang w:val="en-US" w:eastAsia="zh-CN"/>
          </w:rPr>
          <w:t>本合同</w:t>
        </w:r>
      </w:ins>
      <w:ins w:id="7" w:author="木子走刀口" w:date="2022-08-30T11:15:34Z">
        <w:r>
          <w:rPr>
            <w:rFonts w:hint="eastAsia" w:ascii="方正仿宋_GBK" w:hAnsi="方正仿宋_GBK" w:eastAsia="方正仿宋_GBK" w:cs="方正仿宋_GBK"/>
            <w:sz w:val="28"/>
            <w:szCs w:val="28"/>
            <w:lang w:val="en-US" w:eastAsia="zh-CN"/>
          </w:rPr>
          <w:t>期间</w:t>
        </w:r>
      </w:ins>
      <w:ins w:id="8" w:author="木子走刀口" w:date="2022-08-30T11:15:35Z">
        <w:r>
          <w:rPr>
            <w:rFonts w:hint="eastAsia" w:ascii="方正仿宋_GBK" w:hAnsi="方正仿宋_GBK" w:eastAsia="方正仿宋_GBK" w:cs="方正仿宋_GBK"/>
            <w:sz w:val="28"/>
            <w:szCs w:val="28"/>
            <w:lang w:val="en-US" w:eastAsia="zh-CN"/>
          </w:rPr>
          <w:t>，</w:t>
        </w:r>
      </w:ins>
      <w:ins w:id="9" w:author="木子走刀口" w:date="2022-08-30T11:15:39Z">
        <w:r>
          <w:rPr>
            <w:rFonts w:hint="eastAsia" w:ascii="方正仿宋_GBK" w:hAnsi="方正仿宋_GBK" w:eastAsia="方正仿宋_GBK" w:cs="方正仿宋_GBK"/>
            <w:sz w:val="28"/>
            <w:szCs w:val="28"/>
            <w:lang w:val="en-US" w:eastAsia="zh-CN"/>
          </w:rPr>
          <w:t>要积极</w:t>
        </w:r>
      </w:ins>
      <w:ins w:id="10" w:author="木子走刀口" w:date="2022-08-30T11:15:41Z">
        <w:r>
          <w:rPr>
            <w:rFonts w:hint="eastAsia" w:ascii="方正仿宋_GBK" w:hAnsi="方正仿宋_GBK" w:eastAsia="方正仿宋_GBK" w:cs="方正仿宋_GBK"/>
            <w:sz w:val="28"/>
            <w:szCs w:val="28"/>
            <w:lang w:val="en-US" w:eastAsia="zh-CN"/>
          </w:rPr>
          <w:t>做好</w:t>
        </w:r>
      </w:ins>
      <w:ins w:id="11" w:author="木子走刀口" w:date="2022-08-30T11:15:42Z">
        <w:r>
          <w:rPr>
            <w:rFonts w:hint="eastAsia" w:ascii="方正仿宋_GBK" w:hAnsi="方正仿宋_GBK" w:eastAsia="方正仿宋_GBK" w:cs="方正仿宋_GBK"/>
            <w:sz w:val="28"/>
            <w:szCs w:val="28"/>
            <w:lang w:val="en-US" w:eastAsia="zh-CN"/>
          </w:rPr>
          <w:t>准备</w:t>
        </w:r>
      </w:ins>
      <w:ins w:id="12" w:author="木子走刀口" w:date="2022-08-30T11:15:47Z">
        <w:r>
          <w:rPr>
            <w:rFonts w:hint="eastAsia" w:ascii="方正仿宋_GBK" w:hAnsi="方正仿宋_GBK" w:eastAsia="方正仿宋_GBK" w:cs="方正仿宋_GBK"/>
            <w:sz w:val="28"/>
            <w:szCs w:val="28"/>
            <w:lang w:val="en-US" w:eastAsia="zh-CN"/>
          </w:rPr>
          <w:t>，</w:t>
        </w:r>
      </w:ins>
      <w:ins w:id="13" w:author="木子走刀口" w:date="2022-08-30T11:15:50Z">
        <w:r>
          <w:rPr>
            <w:rFonts w:hint="eastAsia" w:ascii="方正仿宋_GBK" w:hAnsi="方正仿宋_GBK" w:eastAsia="方正仿宋_GBK" w:cs="方正仿宋_GBK"/>
            <w:sz w:val="28"/>
            <w:szCs w:val="28"/>
            <w:lang w:val="en-US" w:eastAsia="zh-CN"/>
          </w:rPr>
          <w:t>准时</w:t>
        </w:r>
      </w:ins>
      <w:ins w:id="14" w:author="木子走刀口" w:date="2022-08-30T11:15:53Z">
        <w:r>
          <w:rPr>
            <w:rFonts w:hint="eastAsia" w:ascii="方正仿宋_GBK" w:hAnsi="方正仿宋_GBK" w:eastAsia="方正仿宋_GBK" w:cs="方正仿宋_GBK"/>
            <w:sz w:val="28"/>
            <w:szCs w:val="28"/>
            <w:lang w:val="en-US" w:eastAsia="zh-CN"/>
          </w:rPr>
          <w:t>进驻</w:t>
        </w:r>
      </w:ins>
      <w:ins w:id="15" w:author="木子走刀口" w:date="2022-08-30T11:15:56Z">
        <w:r>
          <w:rPr>
            <w:rFonts w:hint="eastAsia" w:ascii="方正仿宋_GBK" w:hAnsi="方正仿宋_GBK" w:eastAsia="方正仿宋_GBK" w:cs="方正仿宋_GBK"/>
            <w:sz w:val="28"/>
            <w:szCs w:val="28"/>
            <w:lang w:val="en-US" w:eastAsia="zh-CN"/>
          </w:rPr>
          <w:t>工作</w:t>
        </w:r>
      </w:ins>
      <w:ins w:id="16" w:author="木子走刀口" w:date="2022-08-30T11:15:58Z">
        <w:r>
          <w:rPr>
            <w:rFonts w:hint="eastAsia" w:ascii="方正仿宋_GBK" w:hAnsi="方正仿宋_GBK" w:eastAsia="方正仿宋_GBK" w:cs="方正仿宋_GBK"/>
            <w:sz w:val="28"/>
            <w:szCs w:val="28"/>
            <w:lang w:val="en-US" w:eastAsia="zh-CN"/>
          </w:rPr>
          <w:t>现场</w:t>
        </w:r>
      </w:ins>
      <w:ins w:id="17" w:author="木子走刀口" w:date="2022-08-30T11:15:59Z">
        <w:r>
          <w:rPr>
            <w:rFonts w:hint="eastAsia" w:ascii="方正仿宋_GBK" w:hAnsi="方正仿宋_GBK" w:eastAsia="方正仿宋_GBK" w:cs="方正仿宋_GBK"/>
            <w:sz w:val="28"/>
            <w:szCs w:val="28"/>
            <w:lang w:val="en-US" w:eastAsia="zh-CN"/>
          </w:rPr>
          <w:t>。</w:t>
        </w:r>
      </w:ins>
    </w:p>
    <w:p w14:paraId="40ED6671">
      <w:pPr>
        <w:bidi w:val="0"/>
        <w:rPr>
          <w:ins w:id="18" w:author="木子走刀口" w:date="2022-08-30T11:16:02Z"/>
          <w:rFonts w:hint="eastAsia" w:ascii="方正仿宋_GBK" w:hAnsi="方正仿宋_GBK" w:eastAsia="方正仿宋_GBK" w:cs="方正仿宋_GBK"/>
          <w:sz w:val="28"/>
          <w:szCs w:val="28"/>
          <w:lang w:val="en-US" w:eastAsia="zh-CN"/>
        </w:rPr>
      </w:pPr>
      <w:ins w:id="19" w:author="木子走刀口" w:date="2022-08-30T11:16:04Z">
        <w:r>
          <w:rPr>
            <w:rFonts w:hint="eastAsia" w:ascii="方正仿宋_GBK" w:hAnsi="方正仿宋_GBK" w:eastAsia="方正仿宋_GBK" w:cs="方正仿宋_GBK"/>
            <w:sz w:val="28"/>
            <w:szCs w:val="28"/>
            <w:lang w:val="en-US" w:eastAsia="zh-CN"/>
          </w:rPr>
          <w:t>2</w:t>
        </w:r>
      </w:ins>
      <w:ins w:id="20" w:author="木子走刀口" w:date="2022-08-30T11:16:05Z">
        <w:r>
          <w:rPr>
            <w:rFonts w:hint="eastAsia" w:ascii="方正仿宋_GBK" w:hAnsi="方正仿宋_GBK" w:eastAsia="方正仿宋_GBK" w:cs="方正仿宋_GBK"/>
            <w:sz w:val="28"/>
            <w:szCs w:val="28"/>
            <w:lang w:val="en-US" w:eastAsia="zh-CN"/>
          </w:rPr>
          <w:t>、</w:t>
        </w:r>
      </w:ins>
      <w:r>
        <w:rPr>
          <w:rFonts w:hint="eastAsia" w:ascii="方正仿宋_GBK" w:hAnsi="方正仿宋_GBK" w:eastAsia="方正仿宋_GBK" w:cs="方正仿宋_GBK"/>
          <w:sz w:val="28"/>
          <w:szCs w:val="28"/>
          <w:lang w:val="en-US" w:eastAsia="zh-CN"/>
        </w:rPr>
        <w:t>服务</w:t>
      </w:r>
      <w:ins w:id="21" w:author="木子走刀口" w:date="2022-08-30T11:16:09Z">
        <w:r>
          <w:rPr>
            <w:rFonts w:hint="eastAsia" w:ascii="方正仿宋_GBK" w:hAnsi="方正仿宋_GBK" w:eastAsia="方正仿宋_GBK" w:cs="方正仿宋_GBK"/>
            <w:sz w:val="28"/>
            <w:szCs w:val="28"/>
            <w:lang w:val="en-US" w:eastAsia="zh-CN"/>
          </w:rPr>
          <w:t>方</w:t>
        </w:r>
      </w:ins>
      <w:ins w:id="22" w:author="木子走刀口" w:date="2022-08-30T11:16:11Z">
        <w:r>
          <w:rPr>
            <w:rFonts w:hint="eastAsia" w:ascii="方正仿宋_GBK" w:hAnsi="方正仿宋_GBK" w:eastAsia="方正仿宋_GBK" w:cs="方正仿宋_GBK"/>
            <w:sz w:val="28"/>
            <w:szCs w:val="28"/>
            <w:lang w:val="en-US" w:eastAsia="zh-CN"/>
          </w:rPr>
          <w:t>在</w:t>
        </w:r>
      </w:ins>
      <w:r>
        <w:rPr>
          <w:rFonts w:hint="eastAsia" w:ascii="方正仿宋_GBK" w:hAnsi="方正仿宋_GBK" w:eastAsia="方正仿宋_GBK" w:cs="方正仿宋_GBK"/>
          <w:sz w:val="28"/>
          <w:szCs w:val="28"/>
          <w:lang w:val="en-US" w:eastAsia="zh-CN"/>
        </w:rPr>
        <w:t>医院</w:t>
      </w:r>
      <w:ins w:id="23" w:author="木子走刀口" w:date="2022-08-30T11:16:21Z">
        <w:r>
          <w:rPr>
            <w:rFonts w:hint="eastAsia" w:ascii="方正仿宋_GBK" w:hAnsi="方正仿宋_GBK" w:eastAsia="方正仿宋_GBK" w:cs="方正仿宋_GBK"/>
            <w:sz w:val="28"/>
            <w:szCs w:val="28"/>
            <w:lang w:val="en-US" w:eastAsia="zh-CN"/>
          </w:rPr>
          <w:t>设立</w:t>
        </w:r>
      </w:ins>
      <w:ins w:id="24" w:author="木子走刀口" w:date="2022-08-30T11:16:23Z">
        <w:r>
          <w:rPr>
            <w:rFonts w:hint="eastAsia" w:ascii="方正仿宋_GBK" w:hAnsi="方正仿宋_GBK" w:eastAsia="方正仿宋_GBK" w:cs="方正仿宋_GBK"/>
            <w:sz w:val="28"/>
            <w:szCs w:val="28"/>
            <w:lang w:val="en-US" w:eastAsia="zh-CN"/>
          </w:rPr>
          <w:t>工作</w:t>
        </w:r>
      </w:ins>
      <w:ins w:id="25" w:author="木子走刀口" w:date="2022-08-30T11:16:29Z">
        <w:r>
          <w:rPr>
            <w:rFonts w:hint="eastAsia" w:ascii="方正仿宋_GBK" w:hAnsi="方正仿宋_GBK" w:eastAsia="方正仿宋_GBK" w:cs="方正仿宋_GBK"/>
            <w:sz w:val="28"/>
            <w:szCs w:val="28"/>
            <w:lang w:val="en-US" w:eastAsia="zh-CN"/>
          </w:rPr>
          <w:t>场地</w:t>
        </w:r>
      </w:ins>
      <w:ins w:id="26" w:author="木子走刀口" w:date="2022-08-30T11:16:53Z">
        <w:r>
          <w:rPr>
            <w:rFonts w:hint="eastAsia" w:ascii="方正仿宋_GBK" w:hAnsi="方正仿宋_GBK" w:eastAsia="方正仿宋_GBK" w:cs="方正仿宋_GBK"/>
            <w:sz w:val="28"/>
            <w:szCs w:val="28"/>
            <w:lang w:val="en-US" w:eastAsia="zh-CN"/>
          </w:rPr>
          <w:t>。</w:t>
        </w:r>
      </w:ins>
      <w:r>
        <w:rPr>
          <w:rFonts w:hint="eastAsia" w:ascii="方正仿宋_GBK" w:hAnsi="方正仿宋_GBK" w:eastAsia="方正仿宋_GBK" w:cs="方正仿宋_GBK"/>
          <w:sz w:val="28"/>
          <w:szCs w:val="28"/>
          <w:lang w:val="en-US" w:eastAsia="zh-CN"/>
        </w:rPr>
        <w:t>服务人员</w:t>
      </w:r>
      <w:ins w:id="27" w:author="木子走刀口" w:date="2022-08-30T11:16:57Z">
        <w:r>
          <w:rPr>
            <w:rFonts w:hint="eastAsia" w:ascii="方正仿宋_GBK" w:hAnsi="方正仿宋_GBK" w:eastAsia="方正仿宋_GBK" w:cs="方正仿宋_GBK"/>
            <w:sz w:val="28"/>
            <w:szCs w:val="28"/>
            <w:lang w:val="en-US" w:eastAsia="zh-CN"/>
          </w:rPr>
          <w:t>在</w:t>
        </w:r>
      </w:ins>
      <w:ins w:id="28" w:author="木子走刀口" w:date="2022-08-30T11:16:59Z">
        <w:r>
          <w:rPr>
            <w:rFonts w:hint="eastAsia" w:ascii="方正仿宋_GBK" w:hAnsi="方正仿宋_GBK" w:eastAsia="方正仿宋_GBK" w:cs="方正仿宋_GBK"/>
            <w:sz w:val="28"/>
            <w:szCs w:val="28"/>
            <w:lang w:val="en-US" w:eastAsia="zh-CN"/>
          </w:rPr>
          <w:t>作业</w:t>
        </w:r>
      </w:ins>
      <w:ins w:id="29" w:author="木子走刀口" w:date="2022-08-30T11:17:04Z">
        <w:r>
          <w:rPr>
            <w:rFonts w:hint="eastAsia" w:ascii="方正仿宋_GBK" w:hAnsi="方正仿宋_GBK" w:eastAsia="方正仿宋_GBK" w:cs="方正仿宋_GBK"/>
            <w:sz w:val="28"/>
            <w:szCs w:val="28"/>
            <w:lang w:val="en-US" w:eastAsia="zh-CN"/>
          </w:rPr>
          <w:t>场地</w:t>
        </w:r>
      </w:ins>
      <w:ins w:id="30" w:author="木子走刀口" w:date="2022-08-30T11:17:06Z">
        <w:r>
          <w:rPr>
            <w:rFonts w:hint="eastAsia" w:ascii="方正仿宋_GBK" w:hAnsi="方正仿宋_GBK" w:eastAsia="方正仿宋_GBK" w:cs="方正仿宋_GBK"/>
            <w:sz w:val="28"/>
            <w:szCs w:val="28"/>
            <w:lang w:val="en-US" w:eastAsia="zh-CN"/>
          </w:rPr>
          <w:t>上</w:t>
        </w:r>
      </w:ins>
      <w:ins w:id="31" w:author="木子走刀口" w:date="2022-08-30T11:17:12Z">
        <w:r>
          <w:rPr>
            <w:rFonts w:hint="eastAsia" w:ascii="方正仿宋_GBK" w:hAnsi="方正仿宋_GBK" w:eastAsia="方正仿宋_GBK" w:cs="方正仿宋_GBK"/>
            <w:sz w:val="28"/>
            <w:szCs w:val="28"/>
            <w:lang w:val="en-US" w:eastAsia="zh-CN"/>
          </w:rPr>
          <w:t>受</w:t>
        </w:r>
      </w:ins>
      <w:r>
        <w:rPr>
          <w:rFonts w:hint="eastAsia" w:ascii="方正仿宋_GBK" w:hAnsi="方正仿宋_GBK" w:eastAsia="方正仿宋_GBK" w:cs="方正仿宋_GBK"/>
          <w:sz w:val="28"/>
          <w:szCs w:val="28"/>
          <w:lang w:val="en-US" w:eastAsia="zh-CN"/>
        </w:rPr>
        <w:t>服务方</w:t>
      </w:r>
      <w:ins w:id="32" w:author="木子走刀口" w:date="2022-08-30T11:17:18Z">
        <w:r>
          <w:rPr>
            <w:rFonts w:hint="eastAsia" w:ascii="方正仿宋_GBK" w:hAnsi="方正仿宋_GBK" w:eastAsia="方正仿宋_GBK" w:cs="方正仿宋_GBK"/>
            <w:sz w:val="28"/>
            <w:szCs w:val="28"/>
            <w:lang w:val="en-US" w:eastAsia="zh-CN"/>
          </w:rPr>
          <w:t>领导</w:t>
        </w:r>
      </w:ins>
      <w:ins w:id="33" w:author="木子走刀口" w:date="2022-08-30T11:17:36Z">
        <w:r>
          <w:rPr>
            <w:rFonts w:hint="eastAsia" w:ascii="方正仿宋_GBK" w:hAnsi="方正仿宋_GBK" w:eastAsia="方正仿宋_GBK" w:cs="方正仿宋_GBK"/>
            <w:sz w:val="28"/>
            <w:szCs w:val="28"/>
            <w:lang w:val="en-US" w:eastAsia="zh-CN"/>
          </w:rPr>
          <w:t>。</w:t>
        </w:r>
      </w:ins>
      <w:ins w:id="34" w:author="木子走刀口" w:date="2022-08-30T11:17:52Z">
        <w:r>
          <w:rPr>
            <w:rFonts w:hint="eastAsia" w:ascii="方正仿宋_GBK" w:hAnsi="方正仿宋_GBK" w:eastAsia="方正仿宋_GBK" w:cs="方正仿宋_GBK"/>
            <w:sz w:val="28"/>
            <w:szCs w:val="28"/>
            <w:lang w:val="en-US" w:eastAsia="zh-CN"/>
          </w:rPr>
          <w:t>在</w:t>
        </w:r>
      </w:ins>
      <w:ins w:id="35" w:author="木子走刀口" w:date="2022-08-30T11:17:58Z">
        <w:r>
          <w:rPr>
            <w:rFonts w:hint="eastAsia" w:ascii="方正仿宋_GBK" w:hAnsi="方正仿宋_GBK" w:eastAsia="方正仿宋_GBK" w:cs="方正仿宋_GBK"/>
            <w:sz w:val="28"/>
            <w:szCs w:val="28"/>
            <w:lang w:val="en-US" w:eastAsia="zh-CN"/>
          </w:rPr>
          <w:t>行政</w:t>
        </w:r>
      </w:ins>
      <w:ins w:id="36" w:author="木子走刀口" w:date="2022-08-30T11:18:01Z">
        <w:r>
          <w:rPr>
            <w:rFonts w:hint="eastAsia" w:ascii="方正仿宋_GBK" w:hAnsi="方正仿宋_GBK" w:eastAsia="方正仿宋_GBK" w:cs="方正仿宋_GBK"/>
            <w:sz w:val="28"/>
            <w:szCs w:val="28"/>
            <w:lang w:val="en-US" w:eastAsia="zh-CN"/>
          </w:rPr>
          <w:t>上</w:t>
        </w:r>
      </w:ins>
      <w:ins w:id="37" w:author="木子走刀口" w:date="2022-08-30T11:18:05Z">
        <w:r>
          <w:rPr>
            <w:rFonts w:hint="eastAsia" w:ascii="方正仿宋_GBK" w:hAnsi="方正仿宋_GBK" w:eastAsia="方正仿宋_GBK" w:cs="方正仿宋_GBK"/>
            <w:sz w:val="28"/>
            <w:szCs w:val="28"/>
            <w:lang w:val="en-US" w:eastAsia="zh-CN"/>
          </w:rPr>
          <w:t>受</w:t>
        </w:r>
      </w:ins>
      <w:r>
        <w:rPr>
          <w:rFonts w:hint="eastAsia" w:ascii="方正仿宋_GBK" w:hAnsi="方正仿宋_GBK" w:eastAsia="方正仿宋_GBK" w:cs="方正仿宋_GBK"/>
          <w:sz w:val="28"/>
          <w:szCs w:val="28"/>
          <w:lang w:val="en-US" w:eastAsia="zh-CN"/>
        </w:rPr>
        <w:t>医院</w:t>
      </w:r>
      <w:ins w:id="38" w:author="木子走刀口" w:date="2022-08-30T11:18:23Z">
        <w:r>
          <w:rPr>
            <w:rFonts w:hint="eastAsia" w:ascii="方正仿宋_GBK" w:hAnsi="方正仿宋_GBK" w:eastAsia="方正仿宋_GBK" w:cs="方正仿宋_GBK"/>
            <w:sz w:val="28"/>
            <w:szCs w:val="28"/>
            <w:lang w:val="en-US" w:eastAsia="zh-CN"/>
          </w:rPr>
          <w:t>领导</w:t>
        </w:r>
      </w:ins>
      <w:ins w:id="39" w:author="木子走刀口" w:date="2022-08-30T11:18:26Z">
        <w:r>
          <w:rPr>
            <w:rFonts w:hint="eastAsia" w:ascii="方正仿宋_GBK" w:hAnsi="方正仿宋_GBK" w:eastAsia="方正仿宋_GBK" w:cs="方正仿宋_GBK"/>
            <w:sz w:val="28"/>
            <w:szCs w:val="28"/>
            <w:lang w:val="en-US" w:eastAsia="zh-CN"/>
          </w:rPr>
          <w:t>。</w:t>
        </w:r>
      </w:ins>
      <w:ins w:id="40" w:author="木子走刀口" w:date="2022-08-30T11:18:33Z">
        <w:r>
          <w:rPr>
            <w:rFonts w:hint="eastAsia" w:ascii="方正仿宋_GBK" w:hAnsi="方正仿宋_GBK" w:eastAsia="方正仿宋_GBK" w:cs="方正仿宋_GBK"/>
            <w:sz w:val="28"/>
            <w:szCs w:val="28"/>
            <w:lang w:val="en-US" w:eastAsia="zh-CN"/>
          </w:rPr>
          <w:t>在</w:t>
        </w:r>
      </w:ins>
      <w:r>
        <w:rPr>
          <w:rFonts w:hint="eastAsia" w:ascii="方正仿宋_GBK" w:hAnsi="方正仿宋_GBK" w:eastAsia="方正仿宋_GBK" w:cs="方正仿宋_GBK"/>
          <w:sz w:val="28"/>
          <w:szCs w:val="28"/>
          <w:lang w:val="en-US" w:eastAsia="zh-CN"/>
        </w:rPr>
        <w:t>业</w:t>
      </w:r>
      <w:ins w:id="41" w:author="木子走刀口" w:date="2022-08-30T11:18:44Z">
        <w:r>
          <w:rPr>
            <w:rFonts w:hint="eastAsia" w:ascii="方正仿宋_GBK" w:hAnsi="方正仿宋_GBK" w:eastAsia="方正仿宋_GBK" w:cs="方正仿宋_GBK"/>
            <w:sz w:val="28"/>
            <w:szCs w:val="28"/>
            <w:lang w:val="en-US" w:eastAsia="zh-CN"/>
          </w:rPr>
          <w:t>务上</w:t>
        </w:r>
      </w:ins>
      <w:ins w:id="42" w:author="木子走刀口" w:date="2022-08-30T11:18:49Z">
        <w:r>
          <w:rPr>
            <w:rFonts w:hint="eastAsia" w:ascii="方正仿宋_GBK" w:hAnsi="方正仿宋_GBK" w:eastAsia="方正仿宋_GBK" w:cs="方正仿宋_GBK"/>
            <w:sz w:val="28"/>
            <w:szCs w:val="28"/>
            <w:lang w:val="en-US" w:eastAsia="zh-CN"/>
          </w:rPr>
          <w:t>受</w:t>
        </w:r>
      </w:ins>
      <w:r>
        <w:rPr>
          <w:rFonts w:hint="eastAsia" w:ascii="方正仿宋_GBK" w:hAnsi="方正仿宋_GBK" w:eastAsia="方正仿宋_GBK" w:cs="方正仿宋_GBK"/>
          <w:sz w:val="28"/>
          <w:szCs w:val="28"/>
          <w:lang w:val="en-US" w:eastAsia="zh-CN"/>
        </w:rPr>
        <w:t>服务</w:t>
      </w:r>
      <w:ins w:id="43" w:author="木子走刀口" w:date="2022-08-30T11:18:52Z">
        <w:r>
          <w:rPr>
            <w:rFonts w:hint="eastAsia" w:ascii="方正仿宋_GBK" w:hAnsi="方正仿宋_GBK" w:eastAsia="方正仿宋_GBK" w:cs="方正仿宋_GBK"/>
            <w:sz w:val="28"/>
            <w:szCs w:val="28"/>
            <w:lang w:val="en-US" w:eastAsia="zh-CN"/>
          </w:rPr>
          <w:t>方</w:t>
        </w:r>
      </w:ins>
      <w:ins w:id="44" w:author="木子走刀口" w:date="2022-08-30T11:18:53Z">
        <w:r>
          <w:rPr>
            <w:rFonts w:hint="eastAsia" w:ascii="方正仿宋_GBK" w:hAnsi="方正仿宋_GBK" w:eastAsia="方正仿宋_GBK" w:cs="方正仿宋_GBK"/>
            <w:sz w:val="28"/>
            <w:szCs w:val="28"/>
            <w:lang w:val="en-US" w:eastAsia="zh-CN"/>
          </w:rPr>
          <w:t>和</w:t>
        </w:r>
      </w:ins>
      <w:r>
        <w:rPr>
          <w:rFonts w:hint="eastAsia" w:ascii="方正仿宋_GBK" w:hAnsi="方正仿宋_GBK" w:eastAsia="方正仿宋_GBK" w:cs="方正仿宋_GBK"/>
          <w:sz w:val="28"/>
          <w:szCs w:val="28"/>
          <w:lang w:val="en-US" w:eastAsia="zh-CN"/>
        </w:rPr>
        <w:t>医院</w:t>
      </w:r>
      <w:ins w:id="45" w:author="木子走刀口" w:date="2022-08-30T11:19:03Z">
        <w:r>
          <w:rPr>
            <w:rFonts w:hint="eastAsia" w:ascii="方正仿宋_GBK" w:hAnsi="方正仿宋_GBK" w:eastAsia="方正仿宋_GBK" w:cs="方正仿宋_GBK"/>
            <w:sz w:val="28"/>
            <w:szCs w:val="28"/>
            <w:lang w:val="en-US" w:eastAsia="zh-CN"/>
          </w:rPr>
          <w:t>双重</w:t>
        </w:r>
      </w:ins>
      <w:ins w:id="46" w:author="木子走刀口" w:date="2022-08-30T11:19:09Z">
        <w:r>
          <w:rPr>
            <w:rFonts w:hint="eastAsia" w:ascii="方正仿宋_GBK" w:hAnsi="方正仿宋_GBK" w:eastAsia="方正仿宋_GBK" w:cs="方正仿宋_GBK"/>
            <w:sz w:val="28"/>
            <w:szCs w:val="28"/>
            <w:lang w:val="en-US" w:eastAsia="zh-CN"/>
          </w:rPr>
          <w:t>领导</w:t>
        </w:r>
      </w:ins>
      <w:ins w:id="47" w:author="木子走刀口" w:date="2022-08-30T11:19:12Z">
        <w:r>
          <w:rPr>
            <w:rFonts w:hint="eastAsia" w:ascii="方正仿宋_GBK" w:hAnsi="方正仿宋_GBK" w:eastAsia="方正仿宋_GBK" w:cs="方正仿宋_GBK"/>
            <w:sz w:val="28"/>
            <w:szCs w:val="28"/>
            <w:lang w:val="en-US" w:eastAsia="zh-CN"/>
          </w:rPr>
          <w:t>。</w:t>
        </w:r>
      </w:ins>
    </w:p>
    <w:p w14:paraId="07B0B41D">
      <w:pPr>
        <w:bidi w:val="0"/>
        <w:rPr>
          <w:ins w:id="48" w:author="木子走刀口" w:date="2022-08-30T11:19:15Z"/>
          <w:rFonts w:hint="eastAsia" w:ascii="方正仿宋_GBK" w:hAnsi="方正仿宋_GBK" w:eastAsia="方正仿宋_GBK" w:cs="方正仿宋_GBK"/>
          <w:sz w:val="28"/>
          <w:szCs w:val="28"/>
          <w:lang w:val="en-US" w:eastAsia="zh-CN"/>
        </w:rPr>
      </w:pPr>
      <w:ins w:id="49" w:author="木子走刀口" w:date="2022-08-30T11:19:16Z">
        <w:r>
          <w:rPr>
            <w:rFonts w:hint="eastAsia" w:ascii="方正仿宋_GBK" w:hAnsi="方正仿宋_GBK" w:eastAsia="方正仿宋_GBK" w:cs="方正仿宋_GBK"/>
            <w:sz w:val="28"/>
            <w:szCs w:val="28"/>
            <w:lang w:val="en-US" w:eastAsia="zh-CN"/>
          </w:rPr>
          <w:t>3</w:t>
        </w:r>
      </w:ins>
      <w:ins w:id="50" w:author="木子走刀口" w:date="2022-08-30T11:19:17Z">
        <w:r>
          <w:rPr>
            <w:rFonts w:hint="eastAsia" w:ascii="方正仿宋_GBK" w:hAnsi="方正仿宋_GBK" w:eastAsia="方正仿宋_GBK" w:cs="方正仿宋_GBK"/>
            <w:sz w:val="28"/>
            <w:szCs w:val="28"/>
            <w:lang w:val="en-US" w:eastAsia="zh-CN"/>
          </w:rPr>
          <w:t>、</w:t>
        </w:r>
      </w:ins>
      <w:ins w:id="51" w:author="木子走刀口" w:date="2022-08-30T11:19:44Z">
        <w:r>
          <w:rPr>
            <w:rFonts w:hint="eastAsia" w:ascii="方正仿宋_GBK" w:hAnsi="方正仿宋_GBK" w:eastAsia="方正仿宋_GBK" w:cs="方正仿宋_GBK"/>
            <w:sz w:val="28"/>
            <w:szCs w:val="28"/>
            <w:lang w:val="en-US" w:eastAsia="zh-CN"/>
          </w:rPr>
          <w:t>认真</w:t>
        </w:r>
      </w:ins>
      <w:ins w:id="52" w:author="木子走刀口" w:date="2022-08-30T11:19:46Z">
        <w:r>
          <w:rPr>
            <w:rFonts w:hint="eastAsia" w:ascii="方正仿宋_GBK" w:hAnsi="方正仿宋_GBK" w:eastAsia="方正仿宋_GBK" w:cs="方正仿宋_GBK"/>
            <w:sz w:val="28"/>
            <w:szCs w:val="28"/>
            <w:lang w:val="en-US" w:eastAsia="zh-CN"/>
          </w:rPr>
          <w:t>完成</w:t>
        </w:r>
      </w:ins>
      <w:ins w:id="53" w:author="木子走刀口" w:date="2022-08-30T11:21:10Z">
        <w:r>
          <w:rPr>
            <w:rFonts w:hint="eastAsia" w:ascii="方正仿宋_GBK" w:hAnsi="方正仿宋_GBK" w:eastAsia="方正仿宋_GBK" w:cs="方正仿宋_GBK"/>
            <w:sz w:val="28"/>
            <w:szCs w:val="28"/>
            <w:lang w:val="en-US" w:eastAsia="zh-CN"/>
          </w:rPr>
          <w:t>作业</w:t>
        </w:r>
      </w:ins>
      <w:ins w:id="54" w:author="木子走刀口" w:date="2022-08-30T11:21:13Z">
        <w:r>
          <w:rPr>
            <w:rFonts w:hint="eastAsia" w:ascii="方正仿宋_GBK" w:hAnsi="方正仿宋_GBK" w:eastAsia="方正仿宋_GBK" w:cs="方正仿宋_GBK"/>
            <w:sz w:val="28"/>
            <w:szCs w:val="28"/>
            <w:lang w:val="en-US" w:eastAsia="zh-CN"/>
          </w:rPr>
          <w:t>项目</w:t>
        </w:r>
      </w:ins>
      <w:ins w:id="55" w:author="木子走刀口" w:date="2022-08-30T11:21:21Z">
        <w:r>
          <w:rPr>
            <w:rFonts w:hint="eastAsia" w:ascii="方正仿宋_GBK" w:hAnsi="方正仿宋_GBK" w:eastAsia="方正仿宋_GBK" w:cs="方正仿宋_GBK"/>
            <w:sz w:val="28"/>
            <w:szCs w:val="28"/>
            <w:lang w:val="en-US" w:eastAsia="zh-CN"/>
          </w:rPr>
          <w:t>，</w:t>
        </w:r>
      </w:ins>
      <w:ins w:id="56" w:author="木子走刀口" w:date="2022-08-30T11:21:23Z">
        <w:r>
          <w:rPr>
            <w:rFonts w:hint="eastAsia" w:ascii="方正仿宋_GBK" w:hAnsi="方正仿宋_GBK" w:eastAsia="方正仿宋_GBK" w:cs="方正仿宋_GBK"/>
            <w:sz w:val="28"/>
            <w:szCs w:val="28"/>
            <w:lang w:val="en-US" w:eastAsia="zh-CN"/>
          </w:rPr>
          <w:t>确保</w:t>
        </w:r>
      </w:ins>
      <w:ins w:id="57" w:author="木子走刀口" w:date="2022-08-30T11:21:27Z">
        <w:r>
          <w:rPr>
            <w:rFonts w:hint="eastAsia" w:ascii="方正仿宋_GBK" w:hAnsi="方正仿宋_GBK" w:eastAsia="方正仿宋_GBK" w:cs="方正仿宋_GBK"/>
            <w:sz w:val="28"/>
            <w:szCs w:val="28"/>
            <w:lang w:val="en-US" w:eastAsia="zh-CN"/>
          </w:rPr>
          <w:t>卫生</w:t>
        </w:r>
      </w:ins>
      <w:ins w:id="58" w:author="木子走刀口" w:date="2022-08-30T11:21:29Z">
        <w:r>
          <w:rPr>
            <w:rFonts w:hint="eastAsia" w:ascii="方正仿宋_GBK" w:hAnsi="方正仿宋_GBK" w:eastAsia="方正仿宋_GBK" w:cs="方正仿宋_GBK"/>
            <w:sz w:val="28"/>
            <w:szCs w:val="28"/>
            <w:lang w:val="en-US" w:eastAsia="zh-CN"/>
          </w:rPr>
          <w:t>质量</w:t>
        </w:r>
      </w:ins>
      <w:ins w:id="59" w:author="木子走刀口" w:date="2022-08-30T11:21:32Z">
        <w:r>
          <w:rPr>
            <w:rFonts w:hint="eastAsia" w:ascii="方正仿宋_GBK" w:hAnsi="方正仿宋_GBK" w:eastAsia="方正仿宋_GBK" w:cs="方正仿宋_GBK"/>
            <w:sz w:val="28"/>
            <w:szCs w:val="28"/>
            <w:lang w:val="en-US" w:eastAsia="zh-CN"/>
          </w:rPr>
          <w:t>，</w:t>
        </w:r>
      </w:ins>
      <w:ins w:id="60" w:author="木子走刀口" w:date="2022-08-30T11:21:50Z">
        <w:r>
          <w:rPr>
            <w:rFonts w:hint="eastAsia" w:ascii="方正仿宋_GBK" w:hAnsi="方正仿宋_GBK" w:eastAsia="方正仿宋_GBK" w:cs="方正仿宋_GBK"/>
            <w:sz w:val="28"/>
            <w:szCs w:val="28"/>
            <w:lang w:val="en-US" w:eastAsia="zh-CN"/>
          </w:rPr>
          <w:t>达到</w:t>
        </w:r>
      </w:ins>
      <w:r>
        <w:rPr>
          <w:rFonts w:hint="eastAsia" w:ascii="方正仿宋_GBK" w:hAnsi="方正仿宋_GBK" w:eastAsia="方正仿宋_GBK" w:cs="方正仿宋_GBK"/>
          <w:sz w:val="28"/>
          <w:szCs w:val="28"/>
          <w:lang w:val="en-US" w:eastAsia="zh-CN"/>
        </w:rPr>
        <w:t>医院</w:t>
      </w:r>
      <w:ins w:id="61" w:author="木子走刀口" w:date="2022-08-30T14:09:31Z">
        <w:r>
          <w:rPr>
            <w:rFonts w:hint="eastAsia" w:ascii="方正仿宋_GBK" w:hAnsi="方正仿宋_GBK" w:eastAsia="方正仿宋_GBK" w:cs="方正仿宋_GBK"/>
            <w:sz w:val="28"/>
            <w:szCs w:val="28"/>
            <w:lang w:val="en-US" w:eastAsia="zh-CN"/>
          </w:rPr>
          <w:t>、</w:t>
        </w:r>
      </w:ins>
      <w:ins w:id="62" w:author="木子走刀口" w:date="2022-08-30T14:09:18Z">
        <w:r>
          <w:rPr>
            <w:rFonts w:hint="eastAsia" w:ascii="方正仿宋_GBK" w:hAnsi="方正仿宋_GBK" w:eastAsia="方正仿宋_GBK" w:cs="方正仿宋_GBK"/>
            <w:sz w:val="28"/>
            <w:szCs w:val="28"/>
            <w:lang w:val="en-US" w:eastAsia="zh-CN"/>
          </w:rPr>
          <w:t>病人</w:t>
        </w:r>
      </w:ins>
      <w:r>
        <w:rPr>
          <w:rFonts w:hint="eastAsia" w:ascii="方正仿宋_GBK" w:hAnsi="方正仿宋_GBK" w:eastAsia="方正仿宋_GBK" w:cs="方正仿宋_GBK"/>
          <w:sz w:val="28"/>
          <w:szCs w:val="28"/>
          <w:lang w:val="en-US" w:eastAsia="zh-CN"/>
        </w:rPr>
        <w:t>要求</w:t>
      </w:r>
      <w:ins w:id="63" w:author="木子走刀口" w:date="2022-08-30T11:22:08Z">
        <w:r>
          <w:rPr>
            <w:rFonts w:hint="eastAsia" w:ascii="方正仿宋_GBK" w:hAnsi="方正仿宋_GBK" w:eastAsia="方正仿宋_GBK" w:cs="方正仿宋_GBK"/>
            <w:sz w:val="28"/>
            <w:szCs w:val="28"/>
            <w:lang w:val="en-US" w:eastAsia="zh-CN"/>
          </w:rPr>
          <w:t>。</w:t>
        </w:r>
      </w:ins>
    </w:p>
    <w:p w14:paraId="51A65D95">
      <w:pPr>
        <w:bidi w:val="0"/>
        <w:rPr>
          <w:ins w:id="64" w:author="木子走刀口" w:date="2022-08-30T11:23:45Z"/>
          <w:rFonts w:hint="eastAsia" w:ascii="方正仿宋_GBK" w:hAnsi="方正仿宋_GBK" w:eastAsia="方正仿宋_GBK" w:cs="方正仿宋_GBK"/>
          <w:sz w:val="28"/>
          <w:szCs w:val="28"/>
          <w:lang w:val="en-US" w:eastAsia="zh-CN"/>
        </w:rPr>
      </w:pPr>
      <w:ins w:id="65" w:author="木子走刀口" w:date="2022-08-30T11:23:47Z">
        <w:r>
          <w:rPr>
            <w:rFonts w:hint="eastAsia" w:ascii="方正仿宋_GBK" w:hAnsi="方正仿宋_GBK" w:eastAsia="方正仿宋_GBK" w:cs="方正仿宋_GBK"/>
            <w:sz w:val="28"/>
            <w:szCs w:val="28"/>
            <w:lang w:val="en-US" w:eastAsia="zh-CN"/>
          </w:rPr>
          <w:t>4、</w:t>
        </w:r>
      </w:ins>
      <w:r>
        <w:rPr>
          <w:rFonts w:hint="eastAsia" w:ascii="方正仿宋_GBK" w:hAnsi="方正仿宋_GBK" w:eastAsia="方正仿宋_GBK" w:cs="方正仿宋_GBK"/>
          <w:sz w:val="28"/>
          <w:szCs w:val="28"/>
          <w:lang w:val="en-US" w:eastAsia="zh-CN"/>
        </w:rPr>
        <w:t>服务</w:t>
      </w:r>
      <w:ins w:id="66" w:author="木子走刀口" w:date="2022-08-30T11:24:12Z">
        <w:r>
          <w:rPr>
            <w:rFonts w:hint="eastAsia" w:ascii="方正仿宋_GBK" w:hAnsi="方正仿宋_GBK" w:eastAsia="方正仿宋_GBK" w:cs="方正仿宋_GBK"/>
            <w:sz w:val="28"/>
            <w:szCs w:val="28"/>
            <w:lang w:val="en-US" w:eastAsia="zh-CN"/>
          </w:rPr>
          <w:t>人员</w:t>
        </w:r>
      </w:ins>
      <w:ins w:id="67" w:author="木子走刀口" w:date="2022-08-30T11:24:23Z">
        <w:r>
          <w:rPr>
            <w:rFonts w:hint="eastAsia" w:ascii="方正仿宋_GBK" w:hAnsi="方正仿宋_GBK" w:eastAsia="方正仿宋_GBK" w:cs="方正仿宋_GBK"/>
            <w:sz w:val="28"/>
            <w:szCs w:val="28"/>
            <w:lang w:val="en-US" w:eastAsia="zh-CN"/>
          </w:rPr>
          <w:t>要求</w:t>
        </w:r>
      </w:ins>
      <w:ins w:id="68" w:author="木子走刀口" w:date="2022-08-30T11:24:26Z">
        <w:r>
          <w:rPr>
            <w:rFonts w:hint="eastAsia" w:ascii="方正仿宋_GBK" w:hAnsi="方正仿宋_GBK" w:eastAsia="方正仿宋_GBK" w:cs="方正仿宋_GBK"/>
            <w:sz w:val="28"/>
            <w:szCs w:val="28"/>
            <w:lang w:val="en-US" w:eastAsia="zh-CN"/>
          </w:rPr>
          <w:t>统一</w:t>
        </w:r>
      </w:ins>
      <w:ins w:id="69" w:author="木子走刀口" w:date="2022-08-30T11:24:33Z">
        <w:r>
          <w:rPr>
            <w:rFonts w:hint="eastAsia" w:ascii="方正仿宋_GBK" w:hAnsi="方正仿宋_GBK" w:eastAsia="方正仿宋_GBK" w:cs="方正仿宋_GBK"/>
            <w:sz w:val="28"/>
            <w:szCs w:val="28"/>
            <w:lang w:val="en-US" w:eastAsia="zh-CN"/>
          </w:rPr>
          <w:t>着装</w:t>
        </w:r>
      </w:ins>
      <w:ins w:id="70" w:author="木子走刀口" w:date="2022-08-30T11:24:38Z">
        <w:r>
          <w:rPr>
            <w:rFonts w:hint="eastAsia" w:ascii="方正仿宋_GBK" w:hAnsi="方正仿宋_GBK" w:eastAsia="方正仿宋_GBK" w:cs="方正仿宋_GBK"/>
            <w:sz w:val="28"/>
            <w:szCs w:val="28"/>
            <w:lang w:val="en-US" w:eastAsia="zh-CN"/>
          </w:rPr>
          <w:t>、</w:t>
        </w:r>
      </w:ins>
      <w:ins w:id="71" w:author="木子走刀口" w:date="2022-08-30T11:24:45Z">
        <w:r>
          <w:rPr>
            <w:rFonts w:hint="eastAsia" w:ascii="方正仿宋_GBK" w:hAnsi="方正仿宋_GBK" w:eastAsia="方正仿宋_GBK" w:cs="方正仿宋_GBK"/>
            <w:sz w:val="28"/>
            <w:szCs w:val="28"/>
            <w:lang w:val="en-US" w:eastAsia="zh-CN"/>
          </w:rPr>
          <w:t>衣帽</w:t>
        </w:r>
      </w:ins>
      <w:ins w:id="72" w:author="木子走刀口" w:date="2022-08-30T11:24:49Z">
        <w:r>
          <w:rPr>
            <w:rFonts w:hint="eastAsia" w:ascii="方正仿宋_GBK" w:hAnsi="方正仿宋_GBK" w:eastAsia="方正仿宋_GBK" w:cs="方正仿宋_GBK"/>
            <w:sz w:val="28"/>
            <w:szCs w:val="28"/>
            <w:lang w:val="en-US" w:eastAsia="zh-CN"/>
          </w:rPr>
          <w:t>整洁</w:t>
        </w:r>
      </w:ins>
      <w:r>
        <w:rPr>
          <w:rFonts w:hint="eastAsia" w:ascii="方正仿宋_GBK" w:hAnsi="方正仿宋_GBK" w:eastAsia="方正仿宋_GBK" w:cs="方正仿宋_GBK"/>
          <w:sz w:val="28"/>
          <w:szCs w:val="28"/>
          <w:lang w:val="en-US" w:eastAsia="zh-CN"/>
        </w:rPr>
        <w:t>。上班期间，</w:t>
      </w:r>
      <w:ins w:id="73" w:author="木子走刀口" w:date="2022-08-30T14:38:56Z">
        <w:r>
          <w:rPr>
            <w:rFonts w:hint="eastAsia" w:ascii="方正仿宋_GBK" w:hAnsi="方正仿宋_GBK" w:eastAsia="方正仿宋_GBK" w:cs="方正仿宋_GBK"/>
            <w:sz w:val="28"/>
            <w:szCs w:val="28"/>
          </w:rPr>
          <w:t>不穿高跟鞋、响底鞋、拖鞋</w:t>
        </w:r>
      </w:ins>
      <w:ins w:id="74" w:author="木子走刀口" w:date="2022-08-30T14:38:56Z">
        <w:r>
          <w:rPr>
            <w:rFonts w:hint="eastAsia" w:ascii="方正仿宋_GBK" w:hAnsi="方正仿宋_GBK" w:eastAsia="方正仿宋_GBK" w:cs="方正仿宋_GBK"/>
            <w:sz w:val="28"/>
            <w:szCs w:val="28"/>
            <w:lang w:eastAsia="zh-CN"/>
          </w:rPr>
          <w:t>，</w:t>
        </w:r>
      </w:ins>
      <w:ins w:id="75" w:author="木子走刀口" w:date="2022-08-30T14:38:56Z">
        <w:r>
          <w:rPr>
            <w:rFonts w:hint="eastAsia" w:ascii="方正仿宋_GBK" w:hAnsi="方正仿宋_GBK" w:eastAsia="方正仿宋_GBK" w:cs="方正仿宋_GBK"/>
            <w:sz w:val="28"/>
            <w:szCs w:val="28"/>
          </w:rPr>
          <w:t>不戴耳环、戒指、手链</w:t>
        </w:r>
      </w:ins>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不</w:t>
      </w:r>
      <w:ins w:id="76" w:author="木子走刀口" w:date="2022-08-30T14:38:56Z">
        <w:r>
          <w:rPr>
            <w:rFonts w:hint="eastAsia" w:ascii="方正仿宋_GBK" w:hAnsi="方正仿宋_GBK" w:eastAsia="方正仿宋_GBK" w:cs="方正仿宋_GBK"/>
            <w:sz w:val="28"/>
            <w:szCs w:val="28"/>
          </w:rPr>
          <w:t>留长指甲。</w:t>
        </w:r>
      </w:ins>
      <w:ins w:id="77" w:author="木子走刀口" w:date="2022-08-30T11:25:05Z">
        <w:r>
          <w:rPr>
            <w:rFonts w:hint="eastAsia" w:ascii="方正仿宋_GBK" w:hAnsi="方正仿宋_GBK" w:eastAsia="方正仿宋_GBK" w:cs="方正仿宋_GBK"/>
            <w:sz w:val="28"/>
            <w:szCs w:val="28"/>
            <w:lang w:val="en-US" w:eastAsia="zh-CN"/>
          </w:rPr>
          <w:t>遵守</w:t>
        </w:r>
      </w:ins>
      <w:r>
        <w:rPr>
          <w:rFonts w:hint="eastAsia" w:ascii="方正仿宋_GBK" w:hAnsi="方正仿宋_GBK" w:eastAsia="方正仿宋_GBK" w:cs="方正仿宋_GBK"/>
          <w:sz w:val="28"/>
          <w:szCs w:val="28"/>
          <w:lang w:val="en-US" w:eastAsia="zh-CN"/>
        </w:rPr>
        <w:t>医院</w:t>
      </w:r>
      <w:ins w:id="78" w:author="木子走刀口" w:date="2022-08-30T11:25:23Z">
        <w:r>
          <w:rPr>
            <w:rFonts w:hint="eastAsia" w:ascii="方正仿宋_GBK" w:hAnsi="方正仿宋_GBK" w:eastAsia="方正仿宋_GBK" w:cs="方正仿宋_GBK"/>
            <w:sz w:val="28"/>
            <w:szCs w:val="28"/>
            <w:lang w:val="en-US" w:eastAsia="zh-CN"/>
          </w:rPr>
          <w:t>各项</w:t>
        </w:r>
      </w:ins>
      <w:ins w:id="79" w:author="木子走刀口" w:date="2022-08-30T11:25:34Z">
        <w:r>
          <w:rPr>
            <w:rFonts w:hint="eastAsia" w:ascii="方正仿宋_GBK" w:hAnsi="方正仿宋_GBK" w:eastAsia="方正仿宋_GBK" w:cs="方正仿宋_GBK"/>
            <w:sz w:val="28"/>
            <w:szCs w:val="28"/>
            <w:lang w:val="en-US" w:eastAsia="zh-CN"/>
          </w:rPr>
          <w:t>规章</w:t>
        </w:r>
      </w:ins>
      <w:ins w:id="80" w:author="木子走刀口" w:date="2022-08-30T11:25:35Z">
        <w:r>
          <w:rPr>
            <w:rFonts w:hint="eastAsia" w:ascii="方正仿宋_GBK" w:hAnsi="方正仿宋_GBK" w:eastAsia="方正仿宋_GBK" w:cs="方正仿宋_GBK"/>
            <w:sz w:val="28"/>
            <w:szCs w:val="28"/>
            <w:lang w:val="en-US" w:eastAsia="zh-CN"/>
          </w:rPr>
          <w:t>制度</w:t>
        </w:r>
      </w:ins>
      <w:r>
        <w:rPr>
          <w:rFonts w:hint="eastAsia" w:ascii="方正仿宋_GBK" w:hAnsi="方正仿宋_GBK" w:eastAsia="方正仿宋_GBK" w:cs="方正仿宋_GBK"/>
          <w:sz w:val="28"/>
          <w:szCs w:val="28"/>
          <w:lang w:val="en-US" w:eastAsia="zh-CN"/>
        </w:rPr>
        <w:t>。服务</w:t>
      </w:r>
      <w:ins w:id="81" w:author="木子走刀口" w:date="2022-08-30T11:25:41Z">
        <w:r>
          <w:rPr>
            <w:rFonts w:hint="eastAsia" w:ascii="方正仿宋_GBK" w:hAnsi="方正仿宋_GBK" w:eastAsia="方正仿宋_GBK" w:cs="方正仿宋_GBK"/>
            <w:sz w:val="28"/>
            <w:szCs w:val="28"/>
            <w:lang w:val="en-US" w:eastAsia="zh-CN"/>
          </w:rPr>
          <w:t>方不得</w:t>
        </w:r>
      </w:ins>
      <w:ins w:id="82" w:author="木子走刀口" w:date="2022-08-30T11:25:44Z">
        <w:r>
          <w:rPr>
            <w:rFonts w:hint="eastAsia" w:ascii="方正仿宋_GBK" w:hAnsi="方正仿宋_GBK" w:eastAsia="方正仿宋_GBK" w:cs="方正仿宋_GBK"/>
            <w:sz w:val="28"/>
            <w:szCs w:val="28"/>
            <w:lang w:val="en-US" w:eastAsia="zh-CN"/>
          </w:rPr>
          <w:t>在</w:t>
        </w:r>
      </w:ins>
      <w:r>
        <w:rPr>
          <w:rFonts w:hint="eastAsia" w:ascii="方正仿宋_GBK" w:hAnsi="方正仿宋_GBK" w:eastAsia="方正仿宋_GBK" w:cs="方正仿宋_GBK"/>
          <w:sz w:val="28"/>
          <w:szCs w:val="28"/>
          <w:lang w:val="en-US" w:eastAsia="zh-CN"/>
        </w:rPr>
        <w:t>医院</w:t>
      </w:r>
      <w:ins w:id="83" w:author="木子走刀口" w:date="2022-08-30T11:25:51Z">
        <w:r>
          <w:rPr>
            <w:rFonts w:hint="eastAsia" w:ascii="方正仿宋_GBK" w:hAnsi="方正仿宋_GBK" w:eastAsia="方正仿宋_GBK" w:cs="方正仿宋_GBK"/>
            <w:sz w:val="28"/>
            <w:szCs w:val="28"/>
            <w:lang w:val="en-US" w:eastAsia="zh-CN"/>
          </w:rPr>
          <w:t>区域</w:t>
        </w:r>
      </w:ins>
      <w:ins w:id="84" w:author="木子走刀口" w:date="2022-08-30T11:25:54Z">
        <w:r>
          <w:rPr>
            <w:rFonts w:hint="eastAsia" w:ascii="方正仿宋_GBK" w:hAnsi="方正仿宋_GBK" w:eastAsia="方正仿宋_GBK" w:cs="方正仿宋_GBK"/>
            <w:sz w:val="28"/>
            <w:szCs w:val="28"/>
            <w:lang w:val="en-US" w:eastAsia="zh-CN"/>
          </w:rPr>
          <w:t>内</w:t>
        </w:r>
      </w:ins>
      <w:ins w:id="85" w:author="木子走刀口" w:date="2022-08-30T11:26:20Z">
        <w:r>
          <w:rPr>
            <w:rFonts w:hint="eastAsia" w:ascii="方正仿宋_GBK" w:hAnsi="方正仿宋_GBK" w:eastAsia="方正仿宋_GBK" w:cs="方正仿宋_GBK"/>
            <w:sz w:val="28"/>
            <w:szCs w:val="28"/>
            <w:lang w:val="en-US" w:eastAsia="zh-CN"/>
          </w:rPr>
          <w:t>擅自</w:t>
        </w:r>
      </w:ins>
      <w:ins w:id="86" w:author="木子走刀口" w:date="2022-08-30T11:26:42Z">
        <w:r>
          <w:rPr>
            <w:rFonts w:hint="eastAsia" w:ascii="方正仿宋_GBK" w:hAnsi="方正仿宋_GBK" w:eastAsia="方正仿宋_GBK" w:cs="方正仿宋_GBK"/>
            <w:sz w:val="28"/>
            <w:szCs w:val="28"/>
            <w:lang w:val="en-US" w:eastAsia="zh-CN"/>
          </w:rPr>
          <w:t>承揽</w:t>
        </w:r>
      </w:ins>
      <w:ins w:id="87" w:author="木子走刀口" w:date="2022-08-30T11:26:45Z">
        <w:r>
          <w:rPr>
            <w:rFonts w:hint="eastAsia" w:ascii="方正仿宋_GBK" w:hAnsi="方正仿宋_GBK" w:eastAsia="方正仿宋_GBK" w:cs="方正仿宋_GBK"/>
            <w:sz w:val="28"/>
            <w:szCs w:val="28"/>
            <w:lang w:val="en-US" w:eastAsia="zh-CN"/>
          </w:rPr>
          <w:t>业务</w:t>
        </w:r>
      </w:ins>
      <w:ins w:id="88" w:author="木子走刀口" w:date="2022-08-30T11:26:47Z">
        <w:r>
          <w:rPr>
            <w:rFonts w:hint="eastAsia" w:ascii="方正仿宋_GBK" w:hAnsi="方正仿宋_GBK" w:eastAsia="方正仿宋_GBK" w:cs="方正仿宋_GBK"/>
            <w:sz w:val="28"/>
            <w:szCs w:val="28"/>
            <w:lang w:val="en-US" w:eastAsia="zh-CN"/>
          </w:rPr>
          <w:t>。</w:t>
        </w:r>
      </w:ins>
    </w:p>
    <w:p w14:paraId="2DB075B2">
      <w:pPr>
        <w:bidi w:val="0"/>
        <w:rPr>
          <w:ins w:id="89" w:author="木子走刀口" w:date="2022-08-30T11:26:52Z"/>
          <w:rFonts w:hint="eastAsia" w:ascii="方正仿宋_GBK" w:hAnsi="方正仿宋_GBK" w:eastAsia="方正仿宋_GBK" w:cs="方正仿宋_GBK"/>
          <w:sz w:val="28"/>
          <w:szCs w:val="28"/>
          <w:lang w:val="en-US" w:eastAsia="zh-CN"/>
        </w:rPr>
      </w:pPr>
      <w:ins w:id="90" w:author="木子走刀口" w:date="2022-08-30T11:26:56Z">
        <w:r>
          <w:rPr>
            <w:rFonts w:hint="eastAsia" w:ascii="方正仿宋_GBK" w:hAnsi="方正仿宋_GBK" w:eastAsia="方正仿宋_GBK" w:cs="方正仿宋_GBK"/>
            <w:sz w:val="28"/>
            <w:szCs w:val="28"/>
            <w:lang w:val="en-US" w:eastAsia="zh-CN"/>
          </w:rPr>
          <w:t>5、</w:t>
        </w:r>
      </w:ins>
      <w:r>
        <w:rPr>
          <w:rFonts w:hint="eastAsia" w:ascii="方正仿宋_GBK" w:hAnsi="方正仿宋_GBK" w:eastAsia="方正仿宋_GBK" w:cs="方正仿宋_GBK"/>
          <w:sz w:val="28"/>
          <w:szCs w:val="28"/>
          <w:lang w:val="en-US" w:eastAsia="zh-CN"/>
        </w:rPr>
        <w:t>服务</w:t>
      </w:r>
      <w:ins w:id="91" w:author="木子走刀口" w:date="2022-08-30T11:27:04Z">
        <w:r>
          <w:rPr>
            <w:rFonts w:hint="eastAsia" w:ascii="方正仿宋_GBK" w:hAnsi="方正仿宋_GBK" w:eastAsia="方正仿宋_GBK" w:cs="方正仿宋_GBK"/>
            <w:sz w:val="28"/>
            <w:szCs w:val="28"/>
            <w:lang w:val="en-US" w:eastAsia="zh-CN"/>
          </w:rPr>
          <w:t>人员</w:t>
        </w:r>
      </w:ins>
      <w:ins w:id="92" w:author="木子走刀口" w:date="2022-08-30T11:31:07Z">
        <w:r>
          <w:rPr>
            <w:rFonts w:hint="eastAsia" w:ascii="方正仿宋_GBK" w:hAnsi="方正仿宋_GBK" w:eastAsia="方正仿宋_GBK" w:cs="方正仿宋_GBK"/>
            <w:sz w:val="28"/>
            <w:szCs w:val="28"/>
            <w:lang w:val="en-US" w:eastAsia="zh-CN"/>
          </w:rPr>
          <w:t>在工作期间不得随意离开工作岗位，若主管负责人不在作业现场，临时负责人应接受</w:t>
        </w:r>
      </w:ins>
      <w:r>
        <w:rPr>
          <w:rFonts w:hint="eastAsia" w:ascii="方正仿宋_GBK" w:hAnsi="方正仿宋_GBK" w:eastAsia="方正仿宋_GBK" w:cs="方正仿宋_GBK"/>
          <w:sz w:val="28"/>
          <w:szCs w:val="28"/>
          <w:lang w:val="en-US" w:eastAsia="zh-CN"/>
        </w:rPr>
        <w:t>医院</w:t>
      </w:r>
      <w:ins w:id="93" w:author="木子走刀口" w:date="2022-08-30T11:31:07Z">
        <w:r>
          <w:rPr>
            <w:rFonts w:hint="eastAsia" w:ascii="方正仿宋_GBK" w:hAnsi="方正仿宋_GBK" w:eastAsia="方正仿宋_GBK" w:cs="方正仿宋_GBK"/>
            <w:sz w:val="28"/>
            <w:szCs w:val="28"/>
            <w:lang w:val="en-US" w:eastAsia="zh-CN"/>
          </w:rPr>
          <w:t>负责人的监督指导，并按</w:t>
        </w:r>
      </w:ins>
      <w:r>
        <w:rPr>
          <w:rFonts w:hint="eastAsia" w:ascii="方正仿宋_GBK" w:hAnsi="方正仿宋_GBK" w:eastAsia="方正仿宋_GBK" w:cs="方正仿宋_GBK"/>
          <w:sz w:val="28"/>
          <w:szCs w:val="28"/>
          <w:lang w:val="en-US" w:eastAsia="zh-CN"/>
        </w:rPr>
        <w:t>医院</w:t>
      </w:r>
      <w:ins w:id="94" w:author="木子走刀口" w:date="2022-08-30T11:31:07Z">
        <w:r>
          <w:rPr>
            <w:rFonts w:hint="eastAsia" w:ascii="方正仿宋_GBK" w:hAnsi="方正仿宋_GBK" w:eastAsia="方正仿宋_GBK" w:cs="方正仿宋_GBK"/>
            <w:sz w:val="28"/>
            <w:szCs w:val="28"/>
            <w:lang w:val="en-US" w:eastAsia="zh-CN"/>
          </w:rPr>
          <w:t>的保洁工作标准</w:t>
        </w:r>
      </w:ins>
      <w:r>
        <w:rPr>
          <w:rFonts w:hint="eastAsia" w:ascii="方正仿宋_GBK" w:hAnsi="方正仿宋_GBK" w:eastAsia="方正仿宋_GBK" w:cs="方正仿宋_GBK"/>
          <w:sz w:val="28"/>
          <w:szCs w:val="28"/>
          <w:lang w:val="en-US" w:eastAsia="zh-CN"/>
        </w:rPr>
        <w:t>开展工作</w:t>
      </w:r>
      <w:ins w:id="95" w:author="木子走刀口" w:date="2022-08-30T11:31:07Z">
        <w:r>
          <w:rPr>
            <w:rFonts w:hint="eastAsia" w:ascii="方正仿宋_GBK" w:hAnsi="方正仿宋_GBK" w:eastAsia="方正仿宋_GBK" w:cs="方正仿宋_GBK"/>
            <w:sz w:val="28"/>
            <w:szCs w:val="28"/>
            <w:lang w:val="en-US" w:eastAsia="zh-CN"/>
          </w:rPr>
          <w:t>。</w:t>
        </w:r>
      </w:ins>
    </w:p>
    <w:p w14:paraId="7133B885">
      <w:pPr>
        <w:bidi w:val="0"/>
        <w:rPr>
          <w:ins w:id="96" w:author="木子走刀口" w:date="2022-08-30T11:31:17Z"/>
          <w:rFonts w:hint="eastAsia" w:ascii="方正仿宋_GBK" w:hAnsi="方正仿宋_GBK" w:eastAsia="方正仿宋_GBK" w:cs="方正仿宋_GBK"/>
          <w:sz w:val="28"/>
          <w:szCs w:val="28"/>
          <w:lang w:val="en-US" w:eastAsia="zh-CN"/>
        </w:rPr>
      </w:pPr>
      <w:ins w:id="97" w:author="木子走刀口" w:date="2022-08-30T11:31:19Z">
        <w:r>
          <w:rPr>
            <w:rFonts w:hint="eastAsia" w:ascii="方正仿宋_GBK" w:hAnsi="方正仿宋_GBK" w:eastAsia="方正仿宋_GBK" w:cs="方正仿宋_GBK"/>
            <w:sz w:val="28"/>
            <w:szCs w:val="28"/>
            <w:lang w:val="en-US" w:eastAsia="zh-CN"/>
          </w:rPr>
          <w:t>6</w:t>
        </w:r>
      </w:ins>
      <w:ins w:id="98" w:author="木子走刀口" w:date="2022-08-30T11:31:20Z">
        <w:r>
          <w:rPr>
            <w:rFonts w:hint="eastAsia" w:ascii="方正仿宋_GBK" w:hAnsi="方正仿宋_GBK" w:eastAsia="方正仿宋_GBK" w:cs="方正仿宋_GBK"/>
            <w:sz w:val="28"/>
            <w:szCs w:val="28"/>
            <w:lang w:val="en-US" w:eastAsia="zh-CN"/>
          </w:rPr>
          <w:t>、</w:t>
        </w:r>
      </w:ins>
      <w:r>
        <w:rPr>
          <w:rFonts w:hint="eastAsia" w:ascii="方正仿宋_GBK" w:hAnsi="方正仿宋_GBK" w:eastAsia="方正仿宋_GBK" w:cs="方正仿宋_GBK"/>
          <w:sz w:val="28"/>
          <w:szCs w:val="28"/>
          <w:lang w:val="en-US" w:eastAsia="zh-CN"/>
        </w:rPr>
        <w:t>服务</w:t>
      </w:r>
      <w:ins w:id="99" w:author="木子走刀口" w:date="2022-08-30T11:32:02Z">
        <w:r>
          <w:rPr>
            <w:rFonts w:hint="eastAsia" w:ascii="方正仿宋_GBK" w:hAnsi="方正仿宋_GBK" w:eastAsia="方正仿宋_GBK" w:cs="方正仿宋_GBK"/>
            <w:sz w:val="28"/>
            <w:szCs w:val="28"/>
            <w:lang w:val="en-US" w:eastAsia="zh-CN"/>
          </w:rPr>
          <w:t>方派出一名主管</w:t>
        </w:r>
      </w:ins>
      <w:r>
        <w:rPr>
          <w:rFonts w:hint="eastAsia" w:ascii="方正仿宋_GBK" w:hAnsi="方正仿宋_GBK" w:eastAsia="方正仿宋_GBK" w:cs="方正仿宋_GBK"/>
          <w:sz w:val="28"/>
          <w:szCs w:val="28"/>
          <w:lang w:val="en-US" w:eastAsia="zh-CN"/>
        </w:rPr>
        <w:t>，</w:t>
      </w:r>
      <w:ins w:id="100" w:author="木子走刀口" w:date="2022-08-30T11:32:02Z">
        <w:r>
          <w:rPr>
            <w:rFonts w:hint="eastAsia" w:ascii="方正仿宋_GBK" w:hAnsi="方正仿宋_GBK" w:eastAsia="方正仿宋_GBK" w:cs="方正仿宋_GBK"/>
            <w:sz w:val="28"/>
            <w:szCs w:val="28"/>
            <w:lang w:val="en-US" w:eastAsia="zh-CN"/>
          </w:rPr>
          <w:t>负责日常保洁工作质量检查和紧急情况处理</w:t>
        </w:r>
      </w:ins>
      <w:r>
        <w:rPr>
          <w:rFonts w:hint="eastAsia" w:ascii="方正仿宋_GBK" w:hAnsi="方正仿宋_GBK" w:eastAsia="方正仿宋_GBK" w:cs="方正仿宋_GBK"/>
          <w:sz w:val="28"/>
          <w:szCs w:val="28"/>
          <w:lang w:val="en-US" w:eastAsia="zh-CN"/>
        </w:rPr>
        <w:t>。主管每月以书面形式向医院提交当月工作总结和下月工作计划。</w:t>
      </w:r>
    </w:p>
    <w:p w14:paraId="71CB936E">
      <w:pPr>
        <w:bidi w:val="0"/>
        <w:rPr>
          <w:ins w:id="101" w:author="木子走刀口" w:date="2022-08-30T11:32:38Z"/>
          <w:rFonts w:hint="eastAsia" w:ascii="方正仿宋_GBK" w:hAnsi="方正仿宋_GBK" w:eastAsia="方正仿宋_GBK" w:cs="方正仿宋_GBK"/>
          <w:sz w:val="28"/>
          <w:szCs w:val="28"/>
          <w:lang w:val="en-US" w:eastAsia="zh-CN"/>
        </w:rPr>
      </w:pPr>
      <w:ins w:id="102" w:author="木子走刀口" w:date="2022-08-30T11:32:39Z">
        <w:r>
          <w:rPr>
            <w:rFonts w:hint="eastAsia" w:ascii="方正仿宋_GBK" w:hAnsi="方正仿宋_GBK" w:eastAsia="方正仿宋_GBK" w:cs="方正仿宋_GBK"/>
            <w:sz w:val="28"/>
            <w:szCs w:val="28"/>
            <w:lang w:val="en-US" w:eastAsia="zh-CN"/>
          </w:rPr>
          <w:t>7</w:t>
        </w:r>
      </w:ins>
      <w:ins w:id="103" w:author="木子走刀口" w:date="2022-08-30T11:32:40Z">
        <w:r>
          <w:rPr>
            <w:rFonts w:hint="eastAsia" w:ascii="方正仿宋_GBK" w:hAnsi="方正仿宋_GBK" w:eastAsia="方正仿宋_GBK" w:cs="方正仿宋_GBK"/>
            <w:sz w:val="28"/>
            <w:szCs w:val="28"/>
            <w:lang w:val="en-US" w:eastAsia="zh-CN"/>
          </w:rPr>
          <w:t>、</w:t>
        </w:r>
      </w:ins>
      <w:r>
        <w:rPr>
          <w:rFonts w:hint="eastAsia" w:ascii="方正仿宋_GBK" w:hAnsi="方正仿宋_GBK" w:eastAsia="方正仿宋_GBK" w:cs="方正仿宋_GBK"/>
          <w:sz w:val="28"/>
          <w:szCs w:val="28"/>
          <w:lang w:val="en-US" w:eastAsia="zh-CN"/>
        </w:rPr>
        <w:t>服务</w:t>
      </w:r>
      <w:ins w:id="104" w:author="木子走刀口" w:date="2022-08-30T11:32:55Z">
        <w:r>
          <w:rPr>
            <w:rFonts w:hint="eastAsia" w:ascii="方正仿宋_GBK" w:hAnsi="方正仿宋_GBK" w:eastAsia="方正仿宋_GBK" w:cs="方正仿宋_GBK"/>
            <w:sz w:val="28"/>
            <w:szCs w:val="28"/>
            <w:lang w:val="en-US" w:eastAsia="zh-CN"/>
          </w:rPr>
          <w:t>员工在工作期间发生工伤事故全部费用由</w:t>
        </w:r>
      </w:ins>
      <w:r>
        <w:rPr>
          <w:rFonts w:hint="eastAsia" w:ascii="方正仿宋_GBK" w:hAnsi="方正仿宋_GBK" w:eastAsia="方正仿宋_GBK" w:cs="方正仿宋_GBK"/>
          <w:sz w:val="28"/>
          <w:szCs w:val="28"/>
          <w:lang w:val="en-US" w:eastAsia="zh-CN"/>
        </w:rPr>
        <w:t>服务</w:t>
      </w:r>
      <w:ins w:id="105" w:author="木子走刀口" w:date="2022-08-30T11:32:55Z">
        <w:r>
          <w:rPr>
            <w:rFonts w:hint="eastAsia" w:ascii="方正仿宋_GBK" w:hAnsi="方正仿宋_GBK" w:eastAsia="方正仿宋_GBK" w:cs="方正仿宋_GBK"/>
            <w:sz w:val="28"/>
            <w:szCs w:val="28"/>
            <w:lang w:val="en-US" w:eastAsia="zh-CN"/>
          </w:rPr>
          <w:t>方承担</w:t>
        </w:r>
      </w:ins>
      <w:r>
        <w:rPr>
          <w:rFonts w:hint="eastAsia" w:ascii="方正仿宋_GBK" w:hAnsi="方正仿宋_GBK" w:eastAsia="方正仿宋_GBK" w:cs="方正仿宋_GBK"/>
          <w:sz w:val="28"/>
          <w:szCs w:val="28"/>
          <w:lang w:val="en-US" w:eastAsia="zh-CN"/>
        </w:rPr>
        <w:t>。服务</w:t>
      </w:r>
      <w:ins w:id="106" w:author="木子走刀口" w:date="2022-08-30T11:32:55Z">
        <w:r>
          <w:rPr>
            <w:rFonts w:hint="eastAsia" w:ascii="方正仿宋_GBK" w:hAnsi="方正仿宋_GBK" w:eastAsia="方正仿宋_GBK" w:cs="方正仿宋_GBK"/>
            <w:sz w:val="28"/>
            <w:szCs w:val="28"/>
            <w:lang w:val="en-US" w:eastAsia="zh-CN"/>
          </w:rPr>
          <w:t>方用工</w:t>
        </w:r>
      </w:ins>
      <w:ins w:id="107" w:author="木子走刀口" w:date="2022-08-30T11:34:14Z">
        <w:r>
          <w:rPr>
            <w:rFonts w:hint="eastAsia" w:ascii="方正仿宋_GBK" w:hAnsi="方正仿宋_GBK" w:eastAsia="方正仿宋_GBK" w:cs="方正仿宋_GBK"/>
            <w:sz w:val="28"/>
            <w:szCs w:val="28"/>
            <w:lang w:val="en-US" w:eastAsia="zh-CN"/>
          </w:rPr>
          <w:t>应遵守国家有关法律法规</w:t>
        </w:r>
      </w:ins>
      <w:ins w:id="108" w:author="木子走刀口" w:date="2022-08-30T14:36:09Z">
        <w:r>
          <w:rPr>
            <w:rFonts w:hint="eastAsia" w:ascii="方正仿宋_GBK" w:hAnsi="方正仿宋_GBK" w:eastAsia="方正仿宋_GBK" w:cs="方正仿宋_GBK"/>
            <w:sz w:val="28"/>
            <w:szCs w:val="28"/>
            <w:lang w:val="en-US" w:eastAsia="zh-CN"/>
          </w:rPr>
          <w:t>，</w:t>
        </w:r>
      </w:ins>
      <w:ins w:id="109" w:author="木子走刀口" w:date="2022-08-30T11:34:14Z">
        <w:r>
          <w:rPr>
            <w:rFonts w:hint="eastAsia" w:ascii="方正仿宋_GBK" w:hAnsi="方正仿宋_GBK" w:eastAsia="方正仿宋_GBK" w:cs="方正仿宋_GBK"/>
            <w:sz w:val="28"/>
            <w:szCs w:val="28"/>
            <w:lang w:val="en-US" w:eastAsia="zh-CN"/>
          </w:rPr>
          <w:t>并合法办理各种用工手续</w:t>
        </w:r>
      </w:ins>
      <w:r>
        <w:rPr>
          <w:rFonts w:hint="eastAsia" w:ascii="方正仿宋_GBK" w:hAnsi="方正仿宋_GBK" w:eastAsia="方正仿宋_GBK" w:cs="方正仿宋_GBK"/>
          <w:sz w:val="28"/>
          <w:szCs w:val="28"/>
          <w:lang w:val="en-US" w:eastAsia="zh-CN"/>
        </w:rPr>
        <w:t>。</w:t>
      </w:r>
      <w:ins w:id="110" w:author="木子走刀口" w:date="2022-08-30T11:34:14Z">
        <w:r>
          <w:rPr>
            <w:rFonts w:hint="eastAsia" w:ascii="方正仿宋_GBK" w:hAnsi="方正仿宋_GBK" w:eastAsia="方正仿宋_GBK" w:cs="方正仿宋_GBK"/>
            <w:sz w:val="28"/>
            <w:szCs w:val="28"/>
            <w:lang w:val="en-US" w:eastAsia="zh-CN"/>
          </w:rPr>
          <w:t>如因用工不当给</w:t>
        </w:r>
      </w:ins>
      <w:r>
        <w:rPr>
          <w:rFonts w:hint="eastAsia" w:ascii="方正仿宋_GBK" w:hAnsi="方正仿宋_GBK" w:eastAsia="方正仿宋_GBK" w:cs="方正仿宋_GBK"/>
          <w:sz w:val="28"/>
          <w:szCs w:val="28"/>
          <w:lang w:val="en-US" w:eastAsia="zh-CN"/>
        </w:rPr>
        <w:t>医院</w:t>
      </w:r>
      <w:ins w:id="111" w:author="木子走刀口" w:date="2022-08-30T11:34:14Z">
        <w:r>
          <w:rPr>
            <w:rFonts w:hint="eastAsia" w:ascii="方正仿宋_GBK" w:hAnsi="方正仿宋_GBK" w:eastAsia="方正仿宋_GBK" w:cs="方正仿宋_GBK"/>
            <w:sz w:val="28"/>
            <w:szCs w:val="28"/>
            <w:lang w:val="en-US" w:eastAsia="zh-CN"/>
          </w:rPr>
          <w:t>造成损失由</w:t>
        </w:r>
      </w:ins>
      <w:r>
        <w:rPr>
          <w:rFonts w:hint="eastAsia" w:ascii="方正仿宋_GBK" w:hAnsi="方正仿宋_GBK" w:eastAsia="方正仿宋_GBK" w:cs="方正仿宋_GBK"/>
          <w:sz w:val="28"/>
          <w:szCs w:val="28"/>
          <w:lang w:val="en-US" w:eastAsia="zh-CN"/>
        </w:rPr>
        <w:t>服务</w:t>
      </w:r>
      <w:ins w:id="112" w:author="木子走刀口" w:date="2022-08-30T11:34:14Z">
        <w:r>
          <w:rPr>
            <w:rFonts w:hint="eastAsia" w:ascii="方正仿宋_GBK" w:hAnsi="方正仿宋_GBK" w:eastAsia="方正仿宋_GBK" w:cs="方正仿宋_GBK"/>
            <w:sz w:val="28"/>
            <w:szCs w:val="28"/>
            <w:lang w:val="en-US" w:eastAsia="zh-CN"/>
          </w:rPr>
          <w:t>方全部承担。</w:t>
        </w:r>
      </w:ins>
    </w:p>
    <w:p w14:paraId="72CD88FF">
      <w:pPr>
        <w:bidi w:val="0"/>
        <w:rPr>
          <w:ins w:id="113" w:author="木子走刀口" w:date="2022-08-30T11:35:32Z"/>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8、服务方</w:t>
      </w:r>
      <w:ins w:id="114" w:author="木子走刀口" w:date="2022-08-30T11:35:19Z">
        <w:r>
          <w:rPr>
            <w:rFonts w:hint="eastAsia" w:ascii="方正仿宋_GBK" w:hAnsi="方正仿宋_GBK" w:eastAsia="方正仿宋_GBK" w:cs="方正仿宋_GBK"/>
            <w:sz w:val="28"/>
            <w:szCs w:val="28"/>
            <w:lang w:val="en-US" w:eastAsia="zh-CN"/>
          </w:rPr>
          <w:t>在保洁工作中未达到保洁的质量标准(实际上经过限期整改可以达到保洁质量标准的)，经</w:t>
        </w:r>
      </w:ins>
      <w:r>
        <w:rPr>
          <w:rFonts w:hint="eastAsia" w:ascii="方正仿宋_GBK" w:hAnsi="方正仿宋_GBK" w:eastAsia="方正仿宋_GBK" w:cs="方正仿宋_GBK"/>
          <w:sz w:val="28"/>
          <w:szCs w:val="28"/>
          <w:lang w:val="en-US" w:eastAsia="zh-CN"/>
        </w:rPr>
        <w:t>医院</w:t>
      </w:r>
      <w:ins w:id="115" w:author="木子走刀口" w:date="2022-08-30T11:35:19Z">
        <w:r>
          <w:rPr>
            <w:rFonts w:hint="eastAsia" w:ascii="方正仿宋_GBK" w:hAnsi="方正仿宋_GBK" w:eastAsia="方正仿宋_GBK" w:cs="方正仿宋_GBK"/>
            <w:sz w:val="28"/>
            <w:szCs w:val="28"/>
            <w:lang w:val="en-US" w:eastAsia="zh-CN"/>
          </w:rPr>
          <w:t>两次警告，仍未达到标准，</w:t>
        </w:r>
      </w:ins>
      <w:r>
        <w:rPr>
          <w:rFonts w:hint="eastAsia" w:ascii="方正仿宋_GBK" w:hAnsi="方正仿宋_GBK" w:eastAsia="方正仿宋_GBK" w:cs="方正仿宋_GBK"/>
          <w:sz w:val="28"/>
          <w:szCs w:val="28"/>
          <w:lang w:val="en-US" w:eastAsia="zh-CN"/>
        </w:rPr>
        <w:t>医院</w:t>
      </w:r>
      <w:ins w:id="116" w:author="木子走刀口" w:date="2022-08-30T11:35:19Z">
        <w:r>
          <w:rPr>
            <w:rFonts w:hint="eastAsia" w:ascii="方正仿宋_GBK" w:hAnsi="方正仿宋_GBK" w:eastAsia="方正仿宋_GBK" w:cs="方正仿宋_GBK"/>
            <w:sz w:val="28"/>
            <w:szCs w:val="28"/>
            <w:lang w:val="en-US" w:eastAsia="zh-CN"/>
          </w:rPr>
          <w:t>将以书面形式通知</w:t>
        </w:r>
      </w:ins>
      <w:r>
        <w:rPr>
          <w:rFonts w:hint="eastAsia" w:ascii="方正仿宋_GBK" w:hAnsi="方正仿宋_GBK" w:eastAsia="方正仿宋_GBK" w:cs="方正仿宋_GBK"/>
          <w:sz w:val="28"/>
          <w:szCs w:val="28"/>
          <w:lang w:val="en-US" w:eastAsia="zh-CN"/>
        </w:rPr>
        <w:t>服务方</w:t>
      </w:r>
      <w:ins w:id="117" w:author="木子走刀口" w:date="2022-08-30T11:35:19Z">
        <w:r>
          <w:rPr>
            <w:rFonts w:hint="eastAsia" w:ascii="方正仿宋_GBK" w:hAnsi="方正仿宋_GBK" w:eastAsia="方正仿宋_GBK" w:cs="方正仿宋_GBK"/>
            <w:sz w:val="28"/>
            <w:szCs w:val="28"/>
            <w:lang w:val="en-US" w:eastAsia="zh-CN"/>
          </w:rPr>
          <w:t>,每发出一次书面整改通知</w:t>
        </w:r>
      </w:ins>
      <w:ins w:id="118" w:author="木子走刀口" w:date="2022-08-30T14:37:41Z">
        <w:r>
          <w:rPr>
            <w:rFonts w:hint="eastAsia" w:ascii="方正仿宋_GBK" w:hAnsi="方正仿宋_GBK" w:eastAsia="方正仿宋_GBK" w:cs="方正仿宋_GBK"/>
            <w:sz w:val="28"/>
            <w:szCs w:val="28"/>
            <w:lang w:val="en-US" w:eastAsia="zh-CN"/>
          </w:rPr>
          <w:t>，</w:t>
        </w:r>
      </w:ins>
      <w:r>
        <w:rPr>
          <w:rFonts w:hint="eastAsia" w:ascii="方正仿宋_GBK" w:hAnsi="方正仿宋_GBK" w:eastAsia="方正仿宋_GBK" w:cs="方正仿宋_GBK"/>
          <w:sz w:val="28"/>
          <w:szCs w:val="28"/>
          <w:lang w:val="en-US" w:eastAsia="zh-CN"/>
        </w:rPr>
        <w:t>医院</w:t>
      </w:r>
      <w:ins w:id="119" w:author="木子走刀口" w:date="2022-08-30T11:35:19Z">
        <w:r>
          <w:rPr>
            <w:rFonts w:hint="eastAsia" w:ascii="方正仿宋_GBK" w:hAnsi="方正仿宋_GBK" w:eastAsia="方正仿宋_GBK" w:cs="方正仿宋_GBK"/>
            <w:sz w:val="28"/>
            <w:szCs w:val="28"/>
            <w:lang w:val="en-US" w:eastAsia="zh-CN"/>
          </w:rPr>
          <w:t>将扣除</w:t>
        </w:r>
      </w:ins>
      <w:r>
        <w:rPr>
          <w:rFonts w:hint="eastAsia" w:ascii="方正仿宋_GBK" w:hAnsi="方正仿宋_GBK" w:eastAsia="方正仿宋_GBK" w:cs="方正仿宋_GBK"/>
          <w:sz w:val="28"/>
          <w:szCs w:val="28"/>
          <w:lang w:val="en-US" w:eastAsia="zh-CN"/>
        </w:rPr>
        <w:t>服务方</w:t>
      </w:r>
      <w:ins w:id="120" w:author="木子走刀口" w:date="2022-08-30T11:35:19Z">
        <w:r>
          <w:rPr>
            <w:rFonts w:hint="eastAsia" w:ascii="方正仿宋_GBK" w:hAnsi="方正仿宋_GBK" w:eastAsia="方正仿宋_GBK" w:cs="方正仿宋_GBK"/>
            <w:sz w:val="28"/>
            <w:szCs w:val="28"/>
            <w:lang w:val="en-US" w:eastAsia="zh-CN"/>
          </w:rPr>
          <w:t>当月保洁服务费的 0.5%-1%。质量事故情节严重的每发生一次扣除当月保洁服务费的10%。</w:t>
        </w:r>
      </w:ins>
    </w:p>
    <w:p w14:paraId="342B008B">
      <w:pPr>
        <w:bidi w:val="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9、服务方</w:t>
      </w:r>
      <w:ins w:id="121" w:author="木子走刀口" w:date="2022-08-30T11:35:54Z">
        <w:r>
          <w:rPr>
            <w:rFonts w:hint="eastAsia" w:ascii="方正仿宋_GBK" w:hAnsi="方正仿宋_GBK" w:eastAsia="方正仿宋_GBK" w:cs="方正仿宋_GBK"/>
            <w:sz w:val="28"/>
            <w:szCs w:val="28"/>
            <w:lang w:val="en-US" w:eastAsia="zh-CN"/>
          </w:rPr>
          <w:t>在进行保洁作业时必须要爱护物业内建筑物及公共区域的各种设施设备</w:t>
        </w:r>
      </w:ins>
      <w:ins w:id="122" w:author="木子走刀口" w:date="2022-08-30T11:36:33Z">
        <w:r>
          <w:rPr>
            <w:rFonts w:hint="eastAsia" w:ascii="方正仿宋_GBK" w:hAnsi="方正仿宋_GBK" w:eastAsia="方正仿宋_GBK" w:cs="方正仿宋_GBK"/>
            <w:sz w:val="28"/>
            <w:szCs w:val="28"/>
            <w:lang w:val="en-US" w:eastAsia="zh-CN"/>
          </w:rPr>
          <w:t>，</w:t>
        </w:r>
      </w:ins>
      <w:ins w:id="123" w:author="木子走刀口" w:date="2022-08-30T11:35:54Z">
        <w:r>
          <w:rPr>
            <w:rFonts w:hint="eastAsia" w:ascii="方正仿宋_GBK" w:hAnsi="方正仿宋_GBK" w:eastAsia="方正仿宋_GBK" w:cs="方正仿宋_GBK"/>
            <w:sz w:val="28"/>
            <w:szCs w:val="28"/>
            <w:lang w:val="en-US" w:eastAsia="zh-CN"/>
          </w:rPr>
          <w:t>注意节水节电。</w:t>
        </w:r>
      </w:ins>
    </w:p>
    <w:p w14:paraId="3CD837C5">
      <w:pPr>
        <w:bidi w:val="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10、服务方</w:t>
      </w:r>
      <w:ins w:id="124" w:author="木子走刀口" w:date="2022-08-30T11:37:00Z">
        <w:r>
          <w:rPr>
            <w:rFonts w:hint="eastAsia" w:ascii="方正仿宋_GBK" w:hAnsi="方正仿宋_GBK" w:eastAsia="方正仿宋_GBK" w:cs="方正仿宋_GBK"/>
            <w:sz w:val="28"/>
            <w:szCs w:val="28"/>
            <w:lang w:val="en-US" w:eastAsia="zh-CN"/>
          </w:rPr>
          <w:t>向</w:t>
        </w:r>
      </w:ins>
      <w:r>
        <w:rPr>
          <w:rFonts w:hint="eastAsia" w:ascii="方正仿宋_GBK" w:hAnsi="方正仿宋_GBK" w:eastAsia="方正仿宋_GBK" w:cs="方正仿宋_GBK"/>
          <w:sz w:val="28"/>
          <w:szCs w:val="28"/>
          <w:lang w:val="en-US" w:eastAsia="zh-CN"/>
        </w:rPr>
        <w:t>医院</w:t>
      </w:r>
      <w:ins w:id="125" w:author="木子走刀口" w:date="2022-08-30T11:37:00Z">
        <w:r>
          <w:rPr>
            <w:rFonts w:hint="eastAsia" w:ascii="方正仿宋_GBK" w:hAnsi="方正仿宋_GBK" w:eastAsia="方正仿宋_GBK" w:cs="方正仿宋_GBK"/>
            <w:sz w:val="28"/>
            <w:szCs w:val="28"/>
            <w:lang w:val="en-US" w:eastAsia="zh-CN"/>
          </w:rPr>
          <w:t>派出的服务作业人员属合法聘用的员工，须经专业培</w:t>
        </w:r>
      </w:ins>
      <w:ins w:id="126" w:author="木子走刀口" w:date="2022-08-30T11:37:55Z">
        <w:r>
          <w:rPr>
            <w:rFonts w:hint="eastAsia" w:ascii="方正仿宋_GBK" w:hAnsi="方正仿宋_GBK" w:eastAsia="方正仿宋_GBK" w:cs="方正仿宋_GBK"/>
            <w:sz w:val="28"/>
            <w:szCs w:val="28"/>
            <w:lang w:val="en-US" w:eastAsia="zh-CN"/>
          </w:rPr>
          <w:t>训和具有专业知识人员担任。</w:t>
        </w:r>
      </w:ins>
      <w:r>
        <w:rPr>
          <w:rFonts w:hint="eastAsia" w:ascii="方正仿宋_GBK" w:hAnsi="方正仿宋_GBK" w:eastAsia="方正仿宋_GBK" w:cs="方正仿宋_GBK"/>
          <w:sz w:val="28"/>
          <w:szCs w:val="28"/>
          <w:lang w:val="en-US" w:eastAsia="zh-CN"/>
        </w:rPr>
        <w:t>服务方</w:t>
      </w:r>
      <w:ins w:id="127" w:author="木子走刀口" w:date="2022-08-30T11:37:55Z">
        <w:r>
          <w:rPr>
            <w:rFonts w:hint="eastAsia" w:ascii="方正仿宋_GBK" w:hAnsi="方正仿宋_GBK" w:eastAsia="方正仿宋_GBK" w:cs="方正仿宋_GBK"/>
            <w:sz w:val="28"/>
            <w:szCs w:val="28"/>
            <w:lang w:val="en-US" w:eastAsia="zh-CN"/>
          </w:rPr>
          <w:t>为</w:t>
        </w:r>
      </w:ins>
      <w:r>
        <w:rPr>
          <w:rFonts w:hint="eastAsia" w:ascii="方正仿宋_GBK" w:hAnsi="方正仿宋_GBK" w:eastAsia="方正仿宋_GBK" w:cs="方正仿宋_GBK"/>
          <w:sz w:val="28"/>
          <w:szCs w:val="28"/>
          <w:lang w:val="en-US" w:eastAsia="zh-CN"/>
        </w:rPr>
        <w:t>医院</w:t>
      </w:r>
      <w:ins w:id="128" w:author="木子走刀口" w:date="2022-08-30T11:37:55Z">
        <w:r>
          <w:rPr>
            <w:rFonts w:hint="eastAsia" w:ascii="方正仿宋_GBK" w:hAnsi="方正仿宋_GBK" w:eastAsia="方正仿宋_GBK" w:cs="方正仿宋_GBK"/>
            <w:sz w:val="28"/>
            <w:szCs w:val="28"/>
            <w:lang w:val="en-US" w:eastAsia="zh-CN"/>
          </w:rPr>
          <w:t>提供合适的服务人员前须经考核,并向</w:t>
        </w:r>
      </w:ins>
      <w:r>
        <w:rPr>
          <w:rFonts w:hint="eastAsia" w:ascii="方正仿宋_GBK" w:hAnsi="方正仿宋_GBK" w:eastAsia="方正仿宋_GBK" w:cs="方正仿宋_GBK"/>
          <w:sz w:val="28"/>
          <w:szCs w:val="28"/>
          <w:lang w:val="en-US" w:eastAsia="zh-CN"/>
        </w:rPr>
        <w:t>医院</w:t>
      </w:r>
      <w:ins w:id="129" w:author="木子走刀口" w:date="2022-08-30T11:37:55Z">
        <w:r>
          <w:rPr>
            <w:rFonts w:hint="eastAsia" w:ascii="方正仿宋_GBK" w:hAnsi="方正仿宋_GBK" w:eastAsia="方正仿宋_GBK" w:cs="方正仿宋_GBK"/>
            <w:sz w:val="28"/>
            <w:szCs w:val="28"/>
            <w:lang w:val="en-US" w:eastAsia="zh-CN"/>
          </w:rPr>
          <w:t>报请</w:t>
        </w:r>
      </w:ins>
      <w:ins w:id="130" w:author="木子走刀口" w:date="2022-08-30T14:38:09Z">
        <w:r>
          <w:rPr>
            <w:rFonts w:hint="eastAsia" w:ascii="方正仿宋_GBK" w:hAnsi="方正仿宋_GBK" w:eastAsia="方正仿宋_GBK" w:cs="方正仿宋_GBK"/>
            <w:sz w:val="28"/>
            <w:szCs w:val="28"/>
            <w:lang w:val="en-US" w:eastAsia="zh-CN"/>
          </w:rPr>
          <w:t>，</w:t>
        </w:r>
      </w:ins>
      <w:ins w:id="131" w:author="木子走刀口" w:date="2022-08-30T11:37:55Z">
        <w:r>
          <w:rPr>
            <w:rFonts w:hint="eastAsia" w:ascii="方正仿宋_GBK" w:hAnsi="方正仿宋_GBK" w:eastAsia="方正仿宋_GBK" w:cs="方正仿宋_GBK"/>
            <w:sz w:val="28"/>
            <w:szCs w:val="28"/>
            <w:lang w:val="en-US" w:eastAsia="zh-CN"/>
          </w:rPr>
          <w:t>经</w:t>
        </w:r>
      </w:ins>
      <w:r>
        <w:rPr>
          <w:rFonts w:hint="eastAsia" w:ascii="方正仿宋_GBK" w:hAnsi="方正仿宋_GBK" w:eastAsia="方正仿宋_GBK" w:cs="方正仿宋_GBK"/>
          <w:sz w:val="28"/>
          <w:szCs w:val="28"/>
          <w:lang w:val="en-US" w:eastAsia="zh-CN"/>
        </w:rPr>
        <w:t>医院</w:t>
      </w:r>
      <w:ins w:id="132" w:author="木子走刀口" w:date="2022-08-30T11:37:55Z">
        <w:r>
          <w:rPr>
            <w:rFonts w:hint="eastAsia" w:ascii="方正仿宋_GBK" w:hAnsi="方正仿宋_GBK" w:eastAsia="方正仿宋_GBK" w:cs="方正仿宋_GBK"/>
            <w:sz w:val="28"/>
            <w:szCs w:val="28"/>
            <w:lang w:val="en-US" w:eastAsia="zh-CN"/>
          </w:rPr>
          <w:t>确认后才能上岗。</w:t>
        </w:r>
      </w:ins>
    </w:p>
    <w:p w14:paraId="02B16F37">
      <w:pPr>
        <w:bidi w:val="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11、服务方所有员工入职前必须进行体检，体检合格后方可上岗，体检费用由服务方自行承担，体检完成后由医院抽去部分岗位工作人员体检资料保存。</w:t>
      </w:r>
    </w:p>
    <w:p w14:paraId="0825222D">
      <w:pPr>
        <w:bidi w:val="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12、服务方无条件配合医院参加由上级部门组织的相关卫生清洁任务及活动。服务方不得向医院追加费用。</w:t>
      </w:r>
    </w:p>
    <w:p w14:paraId="1E8DF834">
      <w:pPr>
        <w:bidi w:val="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13、服务方对保洁的区域卫生要求需满足医院院感部门要求。</w:t>
      </w:r>
    </w:p>
    <w:p w14:paraId="79E88EDA">
      <w:pPr>
        <w:pStyle w:val="2"/>
        <w:rPr>
          <w:ins w:id="133" w:author="木子走刀口" w:date="2022-08-30T11:36:56Z"/>
          <w:rFonts w:hint="eastAsia"/>
          <w:lang w:val="en-US" w:eastAsia="zh-CN"/>
        </w:rPr>
      </w:pPr>
    </w:p>
    <w:p w14:paraId="4EBAF4A6">
      <w:pPr>
        <w:rPr>
          <w:rFonts w:hint="eastAsia" w:ascii="方正小标宋_GBK" w:hAnsi="方正小标宋_GBK" w:eastAsia="方正小标宋_GBK" w:cs="方正小标宋_GBK"/>
          <w:b w:val="0"/>
          <w:bCs w:val="0"/>
          <w:kern w:val="2"/>
          <w:sz w:val="32"/>
          <w:szCs w:val="32"/>
          <w:lang w:val="en-US" w:eastAsia="zh-CN" w:bidi="ar-SA"/>
        </w:rPr>
      </w:pPr>
      <w:ins w:id="134" w:author="木子走刀口" w:date="2022-08-30T14:40:44Z">
        <w:r>
          <w:rPr>
            <w:rFonts w:hint="eastAsia" w:ascii="方正小标宋_GBK" w:hAnsi="方正小标宋_GBK" w:eastAsia="方正小标宋_GBK" w:cs="方正小标宋_GBK"/>
            <w:b w:val="0"/>
            <w:bCs w:val="0"/>
            <w:kern w:val="2"/>
            <w:sz w:val="32"/>
            <w:szCs w:val="32"/>
            <w:lang w:val="en-US" w:eastAsia="zh-CN" w:bidi="ar-SA"/>
          </w:rPr>
          <w:t>二</w:t>
        </w:r>
      </w:ins>
      <w:r>
        <w:rPr>
          <w:rFonts w:hint="eastAsia" w:ascii="方正小标宋_GBK" w:hAnsi="方正小标宋_GBK" w:eastAsia="方正小标宋_GBK" w:cs="方正小标宋_GBK"/>
          <w:b w:val="0"/>
          <w:bCs w:val="0"/>
          <w:kern w:val="2"/>
          <w:sz w:val="32"/>
          <w:szCs w:val="32"/>
          <w:lang w:val="en-US" w:eastAsia="zh-CN" w:bidi="ar-SA"/>
        </w:rPr>
        <w:t>、</w:t>
      </w:r>
      <w:ins w:id="135" w:author="木子走刀口" w:date="2022-08-29T15:07:19Z">
        <w:r>
          <w:rPr>
            <w:rFonts w:hint="eastAsia" w:ascii="方正小标宋_GBK" w:hAnsi="方正小标宋_GBK" w:eastAsia="方正小标宋_GBK" w:cs="方正小标宋_GBK"/>
            <w:b w:val="0"/>
            <w:bCs w:val="0"/>
            <w:kern w:val="2"/>
            <w:sz w:val="32"/>
            <w:szCs w:val="32"/>
            <w:lang w:val="en-US" w:eastAsia="zh-CN" w:bidi="ar-SA"/>
          </w:rPr>
          <w:t>工作</w:t>
        </w:r>
      </w:ins>
      <w:r>
        <w:rPr>
          <w:rFonts w:hint="eastAsia" w:ascii="方正小标宋_GBK" w:hAnsi="方正小标宋_GBK" w:eastAsia="方正小标宋_GBK" w:cs="方正小标宋_GBK"/>
          <w:b w:val="0"/>
          <w:bCs w:val="0"/>
          <w:kern w:val="2"/>
          <w:sz w:val="32"/>
          <w:szCs w:val="32"/>
          <w:lang w:val="en-US" w:eastAsia="zh-CN" w:bidi="ar-SA"/>
        </w:rPr>
        <w:t>要求</w:t>
      </w:r>
    </w:p>
    <w:p w14:paraId="267D8CF0">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36"/>
        </w:rPr>
      </w:pPr>
      <w:ins w:id="136" w:author="木子走刀口" w:date="2022-08-30T14:40:47Z">
        <w:r>
          <w:rPr>
            <w:rFonts w:hint="eastAsia" w:ascii="仿宋_GB2312" w:hAnsi="仿宋_GB2312" w:eastAsia="仿宋_GB2312" w:cs="仿宋_GB2312"/>
            <w:sz w:val="28"/>
            <w:szCs w:val="36"/>
            <w:lang w:val="en-US" w:eastAsia="zh-CN"/>
          </w:rPr>
          <w:t>1、</w:t>
        </w:r>
      </w:ins>
      <w:r>
        <w:rPr>
          <w:rFonts w:hint="eastAsia" w:ascii="仿宋_GB2312" w:hAnsi="仿宋_GB2312" w:eastAsia="仿宋_GB2312" w:cs="仿宋_GB2312"/>
          <w:sz w:val="28"/>
          <w:szCs w:val="36"/>
        </w:rPr>
        <w:t>清洁工做到日保洁、周打扫、月清理、做到随脏随洁。地面、梯过道要求干净、无灰尘、污痕。卫生间要做到”四无”(无污垢、无臭味、无尘埃、无蛛网)、“五洁”(洗手池、洗刷池、尿池、厕池等冲洗清洁)</w:t>
      </w:r>
      <w:ins w:id="137" w:author="木子走刀口" w:date="2022-08-29T12:03:52Z">
        <w:r>
          <w:rPr>
            <w:rFonts w:hint="eastAsia" w:ascii="仿宋_GB2312" w:hAnsi="仿宋_GB2312" w:eastAsia="仿宋_GB2312" w:cs="仿宋_GB2312"/>
            <w:sz w:val="28"/>
            <w:szCs w:val="36"/>
            <w:lang w:eastAsia="zh-CN"/>
          </w:rPr>
          <w:t>，</w:t>
        </w:r>
      </w:ins>
      <w:r>
        <w:rPr>
          <w:rFonts w:hint="eastAsia" w:ascii="仿宋_GB2312" w:hAnsi="仿宋_GB2312" w:eastAsia="仿宋_GB2312" w:cs="仿宋_GB2312"/>
          <w:sz w:val="28"/>
          <w:szCs w:val="36"/>
        </w:rPr>
        <w:t>平时注意随时保洁。电梯无杂物、无积水、无污迹</w:t>
      </w:r>
      <w:ins w:id="138" w:author="木子走刀口" w:date="2022-08-29T12:03:52Z">
        <w:r>
          <w:rPr>
            <w:rFonts w:hint="eastAsia" w:ascii="仿宋_GB2312" w:hAnsi="仿宋_GB2312" w:eastAsia="仿宋_GB2312" w:cs="仿宋_GB2312"/>
            <w:sz w:val="28"/>
            <w:szCs w:val="36"/>
            <w:lang w:eastAsia="zh-CN"/>
          </w:rPr>
          <w:t>，</w:t>
        </w:r>
      </w:ins>
      <w:r>
        <w:rPr>
          <w:rFonts w:hint="eastAsia" w:ascii="仿宋_GB2312" w:hAnsi="仿宋_GB2312" w:eastAsia="仿宋_GB2312" w:cs="仿宋_GB2312"/>
          <w:sz w:val="28"/>
          <w:szCs w:val="36"/>
        </w:rPr>
        <w:t>电梯厢壁无污渍手印。</w:t>
      </w:r>
    </w:p>
    <w:p w14:paraId="484852F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rPr>
        <w:t>墙面:踢脚线、各种标牌表面干净</w:t>
      </w:r>
      <w:ins w:id="139" w:author="木子走刀口" w:date="2022-08-29T12:03:52Z">
        <w:r>
          <w:rPr>
            <w:rFonts w:hint="eastAsia" w:ascii="仿宋_GB2312" w:hAnsi="仿宋_GB2312" w:eastAsia="仿宋_GB2312" w:cs="仿宋_GB2312"/>
            <w:sz w:val="28"/>
            <w:szCs w:val="36"/>
            <w:lang w:eastAsia="zh-CN"/>
          </w:rPr>
          <w:t>，</w:t>
        </w:r>
      </w:ins>
      <w:r>
        <w:rPr>
          <w:rFonts w:hint="eastAsia" w:ascii="仿宋_GB2312" w:hAnsi="仿宋_GB2312" w:eastAsia="仿宋_GB2312" w:cs="仿宋_GB2312"/>
          <w:sz w:val="28"/>
          <w:szCs w:val="36"/>
        </w:rPr>
        <w:t>无灰尘、无水迹等。</w:t>
      </w:r>
    </w:p>
    <w:p w14:paraId="785E2BE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rPr>
        <w:t>墙身表面无灰尘、无污迹、无划痕。楼道灯开关(外部)</w:t>
      </w:r>
      <w:ins w:id="140" w:author="木子走刀口" w:date="2022-08-30T14:41:27Z">
        <w:r>
          <w:rPr>
            <w:rFonts w:hint="eastAsia" w:ascii="仿宋_GB2312" w:hAnsi="仿宋_GB2312" w:eastAsia="仿宋_GB2312" w:cs="仿宋_GB2312"/>
            <w:sz w:val="28"/>
            <w:szCs w:val="36"/>
            <w:lang w:eastAsia="zh-CN"/>
          </w:rPr>
          <w:t>、</w:t>
        </w:r>
      </w:ins>
      <w:r>
        <w:rPr>
          <w:rFonts w:hint="eastAsia" w:ascii="仿宋_GB2312" w:hAnsi="仿宋_GB2312" w:eastAsia="仿宋_GB2312" w:cs="仿宋_GB2312"/>
          <w:sz w:val="28"/>
          <w:szCs w:val="36"/>
        </w:rPr>
        <w:t>无灰尘、外表清洁干净。楼内各种设施的外表(如宣传栏、消防设施等)外表清洁干净</w:t>
      </w:r>
      <w:ins w:id="141" w:author="木子走刀口" w:date="2022-08-29T12:03:52Z">
        <w:r>
          <w:rPr>
            <w:rFonts w:hint="eastAsia" w:ascii="仿宋_GB2312" w:hAnsi="仿宋_GB2312" w:eastAsia="仿宋_GB2312" w:cs="仿宋_GB2312"/>
            <w:sz w:val="28"/>
            <w:szCs w:val="36"/>
            <w:lang w:eastAsia="zh-CN"/>
          </w:rPr>
          <w:t>，</w:t>
        </w:r>
      </w:ins>
      <w:r>
        <w:rPr>
          <w:rFonts w:hint="eastAsia" w:ascii="仿宋_GB2312" w:hAnsi="仿宋_GB2312" w:eastAsia="仿宋_GB2312" w:cs="仿宋_GB2312"/>
          <w:sz w:val="28"/>
          <w:szCs w:val="36"/>
        </w:rPr>
        <w:t>无灰尘、无污痕。</w:t>
      </w:r>
    </w:p>
    <w:p w14:paraId="73F9C48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36"/>
          <w:lang w:eastAsia="zh-CN"/>
        </w:rPr>
      </w:pPr>
      <w:ins w:id="142" w:author="木子走刀口" w:date="2022-08-30T14:41:41Z">
        <w:r>
          <w:rPr>
            <w:rFonts w:hint="eastAsia" w:ascii="仿宋_GB2312" w:hAnsi="仿宋_GB2312" w:eastAsia="仿宋_GB2312" w:cs="仿宋_GB2312"/>
            <w:sz w:val="28"/>
            <w:szCs w:val="36"/>
            <w:lang w:val="en-US" w:eastAsia="zh-CN"/>
          </w:rPr>
          <w:t>4</w:t>
        </w:r>
      </w:ins>
      <w:ins w:id="143" w:author="木子走刀口" w:date="2022-08-30T14:41:42Z">
        <w:r>
          <w:rPr>
            <w:rFonts w:hint="eastAsia" w:ascii="仿宋_GB2312" w:hAnsi="仿宋_GB2312" w:eastAsia="仿宋_GB2312" w:cs="仿宋_GB2312"/>
            <w:sz w:val="28"/>
            <w:szCs w:val="36"/>
            <w:lang w:val="en-US" w:eastAsia="zh-CN"/>
          </w:rPr>
          <w:t>、</w:t>
        </w:r>
      </w:ins>
      <w:r>
        <w:rPr>
          <w:rFonts w:hint="eastAsia" w:ascii="仿宋_GB2312" w:hAnsi="仿宋_GB2312" w:eastAsia="仿宋_GB2312" w:cs="仿宋_GB2312"/>
          <w:sz w:val="28"/>
          <w:szCs w:val="36"/>
        </w:rPr>
        <w:t>负责搬运各科室药品</w:t>
      </w:r>
      <w:r>
        <w:rPr>
          <w:rFonts w:hint="eastAsia" w:ascii="仿宋_GB2312" w:hAnsi="仿宋_GB2312" w:eastAsia="仿宋_GB2312" w:cs="仿宋_GB2312"/>
          <w:sz w:val="28"/>
          <w:szCs w:val="36"/>
          <w:lang w:eastAsia="zh-CN"/>
        </w:rPr>
        <w:t>、办公、生活家居等。</w:t>
      </w:r>
    </w:p>
    <w:p w14:paraId="34491AB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36"/>
        </w:rPr>
      </w:pPr>
      <w:ins w:id="144" w:author="木子走刀口" w:date="2022-08-30T14:41:54Z">
        <w:r>
          <w:rPr>
            <w:rFonts w:hint="eastAsia" w:ascii="仿宋_GB2312" w:hAnsi="仿宋_GB2312" w:eastAsia="仿宋_GB2312" w:cs="仿宋_GB2312"/>
            <w:sz w:val="28"/>
            <w:szCs w:val="36"/>
            <w:lang w:val="en-US" w:eastAsia="zh-CN"/>
          </w:rPr>
          <w:t>5、</w:t>
        </w:r>
      </w:ins>
      <w:r>
        <w:rPr>
          <w:rFonts w:hint="eastAsia" w:ascii="仿宋_GB2312" w:hAnsi="仿宋_GB2312" w:eastAsia="仿宋_GB2312" w:cs="仿宋_GB2312"/>
          <w:sz w:val="28"/>
          <w:szCs w:val="36"/>
        </w:rPr>
        <w:t>对产生的医疗</w:t>
      </w:r>
      <w:ins w:id="145" w:author="木子走刀口" w:date="2022-08-30T14:42:26Z">
        <w:r>
          <w:rPr>
            <w:rFonts w:hint="eastAsia" w:ascii="仿宋_GB2312" w:hAnsi="仿宋_GB2312" w:eastAsia="仿宋_GB2312" w:cs="仿宋_GB2312"/>
            <w:sz w:val="28"/>
            <w:szCs w:val="36"/>
            <w:lang w:eastAsia="zh-CN"/>
          </w:rPr>
          <w:t>废物</w:t>
        </w:r>
      </w:ins>
      <w:r>
        <w:rPr>
          <w:rFonts w:hint="eastAsia" w:ascii="仿宋_GB2312" w:hAnsi="仿宋_GB2312" w:eastAsia="仿宋_GB2312" w:cs="仿宋_GB2312"/>
          <w:sz w:val="28"/>
          <w:szCs w:val="36"/>
        </w:rPr>
        <w:t>应按照相关规定进行分类收集、存放及时</w:t>
      </w:r>
      <w:r>
        <w:rPr>
          <w:rFonts w:hint="eastAsia" w:ascii="仿宋_GB2312" w:hAnsi="仿宋_GB2312" w:eastAsia="仿宋_GB2312" w:cs="仿宋_GB2312"/>
          <w:sz w:val="28"/>
          <w:szCs w:val="36"/>
          <w:lang w:eastAsia="zh-CN"/>
        </w:rPr>
        <w:t>转运</w:t>
      </w:r>
      <w:ins w:id="146" w:author="木子走刀口" w:date="2022-08-30T14:42:37Z">
        <w:r>
          <w:rPr>
            <w:rFonts w:hint="eastAsia" w:ascii="仿宋_GB2312" w:hAnsi="仿宋_GB2312" w:eastAsia="仿宋_GB2312" w:cs="仿宋_GB2312"/>
            <w:sz w:val="28"/>
            <w:szCs w:val="36"/>
            <w:lang w:eastAsia="zh-CN"/>
          </w:rPr>
          <w:t>。</w:t>
        </w:r>
      </w:ins>
      <w:r>
        <w:rPr>
          <w:rFonts w:hint="eastAsia" w:ascii="仿宋_GB2312" w:hAnsi="仿宋_GB2312" w:eastAsia="仿宋_GB2312" w:cs="仿宋_GB2312"/>
          <w:sz w:val="28"/>
          <w:szCs w:val="36"/>
        </w:rPr>
        <w:t>在运输过程中</w:t>
      </w:r>
      <w:ins w:id="147" w:author="木子走刀口" w:date="2022-08-30T14:42:42Z">
        <w:r>
          <w:rPr>
            <w:rFonts w:hint="eastAsia" w:ascii="仿宋_GB2312" w:hAnsi="仿宋_GB2312" w:eastAsia="仿宋_GB2312" w:cs="仿宋_GB2312"/>
            <w:sz w:val="28"/>
            <w:szCs w:val="36"/>
            <w:lang w:eastAsia="zh-CN"/>
          </w:rPr>
          <w:t>严禁</w:t>
        </w:r>
      </w:ins>
      <w:r>
        <w:rPr>
          <w:rFonts w:hint="eastAsia" w:ascii="仿宋_GB2312" w:hAnsi="仿宋_GB2312" w:eastAsia="仿宋_GB2312" w:cs="仿宋_GB2312"/>
          <w:sz w:val="28"/>
          <w:szCs w:val="36"/>
        </w:rPr>
        <w:t>出现散落及损坏</w:t>
      </w:r>
      <w:ins w:id="148" w:author="木子走刀口" w:date="2022-08-30T14:42:49Z">
        <w:r>
          <w:rPr>
            <w:rFonts w:hint="eastAsia" w:ascii="仿宋_GB2312" w:hAnsi="仿宋_GB2312" w:eastAsia="仿宋_GB2312" w:cs="仿宋_GB2312"/>
            <w:sz w:val="28"/>
            <w:szCs w:val="36"/>
            <w:lang w:eastAsia="zh-CN"/>
          </w:rPr>
          <w:t>的</w:t>
        </w:r>
      </w:ins>
      <w:r>
        <w:rPr>
          <w:rFonts w:hint="eastAsia" w:ascii="仿宋_GB2312" w:hAnsi="仿宋_GB2312" w:eastAsia="仿宋_GB2312" w:cs="仿宋_GB2312"/>
          <w:sz w:val="28"/>
          <w:szCs w:val="36"/>
        </w:rPr>
        <w:t>情况</w:t>
      </w:r>
      <w:ins w:id="149" w:author="木子走刀口" w:date="2022-08-29T12:03:52Z">
        <w:r>
          <w:rPr>
            <w:rFonts w:hint="eastAsia" w:ascii="仿宋_GB2312" w:hAnsi="仿宋_GB2312" w:eastAsia="仿宋_GB2312" w:cs="仿宋_GB2312"/>
            <w:sz w:val="28"/>
            <w:szCs w:val="36"/>
            <w:lang w:eastAsia="zh-CN"/>
          </w:rPr>
          <w:t>，</w:t>
        </w:r>
      </w:ins>
      <w:ins w:id="150" w:author="木子走刀口" w:date="2022-08-30T14:43:09Z">
        <w:r>
          <w:rPr>
            <w:rFonts w:hint="eastAsia" w:ascii="仿宋_GB2312" w:hAnsi="仿宋_GB2312" w:eastAsia="仿宋_GB2312" w:cs="仿宋_GB2312"/>
            <w:sz w:val="28"/>
            <w:szCs w:val="36"/>
            <w:lang w:eastAsia="zh-CN"/>
          </w:rPr>
          <w:t>紧急</w:t>
        </w:r>
      </w:ins>
      <w:ins w:id="151" w:author="木子走刀口" w:date="2022-08-30T14:43:10Z">
        <w:r>
          <w:rPr>
            <w:rFonts w:hint="eastAsia" w:ascii="仿宋_GB2312" w:hAnsi="仿宋_GB2312" w:eastAsia="仿宋_GB2312" w:cs="仿宋_GB2312"/>
            <w:sz w:val="28"/>
            <w:szCs w:val="36"/>
            <w:lang w:eastAsia="zh-CN"/>
          </w:rPr>
          <w:t>情况</w:t>
        </w:r>
      </w:ins>
      <w:ins w:id="152" w:author="木子走刀口" w:date="2022-08-30T14:43:11Z">
        <w:r>
          <w:rPr>
            <w:rFonts w:hint="eastAsia" w:ascii="仿宋_GB2312" w:hAnsi="仿宋_GB2312" w:eastAsia="仿宋_GB2312" w:cs="仿宋_GB2312"/>
            <w:sz w:val="28"/>
            <w:szCs w:val="36"/>
            <w:lang w:eastAsia="zh-CN"/>
          </w:rPr>
          <w:t>下</w:t>
        </w:r>
      </w:ins>
      <w:ins w:id="153" w:author="木子走刀口" w:date="2022-08-30T14:43:12Z">
        <w:r>
          <w:rPr>
            <w:rFonts w:hint="eastAsia" w:ascii="仿宋_GB2312" w:hAnsi="仿宋_GB2312" w:eastAsia="仿宋_GB2312" w:cs="仿宋_GB2312"/>
            <w:sz w:val="28"/>
            <w:szCs w:val="36"/>
            <w:lang w:eastAsia="zh-CN"/>
          </w:rPr>
          <w:t>应</w:t>
        </w:r>
      </w:ins>
      <w:ins w:id="154" w:author="木子走刀口" w:date="2022-08-30T14:43:17Z">
        <w:r>
          <w:rPr>
            <w:rFonts w:hint="eastAsia" w:ascii="仿宋_GB2312" w:hAnsi="仿宋_GB2312" w:eastAsia="仿宋_GB2312" w:cs="仿宋_GB2312"/>
            <w:sz w:val="28"/>
            <w:szCs w:val="36"/>
            <w:lang w:eastAsia="zh-CN"/>
          </w:rPr>
          <w:t>按照</w:t>
        </w:r>
      </w:ins>
      <w:r>
        <w:rPr>
          <w:rFonts w:hint="eastAsia" w:ascii="仿宋_GB2312" w:hAnsi="仿宋_GB2312" w:eastAsia="仿宋_GB2312" w:cs="仿宋_GB2312"/>
          <w:sz w:val="28"/>
          <w:szCs w:val="36"/>
          <w:lang w:eastAsia="zh-CN"/>
        </w:rPr>
        <w:t>医院</w:t>
      </w:r>
      <w:ins w:id="155" w:author="木子走刀口" w:date="2022-08-30T14:43:24Z">
        <w:r>
          <w:rPr>
            <w:rFonts w:hint="eastAsia" w:ascii="仿宋_GB2312" w:hAnsi="仿宋_GB2312" w:eastAsia="仿宋_GB2312" w:cs="仿宋_GB2312"/>
            <w:sz w:val="28"/>
            <w:szCs w:val="36"/>
            <w:lang w:eastAsia="zh-CN"/>
          </w:rPr>
          <w:t>发布</w:t>
        </w:r>
      </w:ins>
      <w:ins w:id="156" w:author="木子走刀口" w:date="2022-08-30T14:43:27Z">
        <w:r>
          <w:rPr>
            <w:rFonts w:hint="eastAsia" w:ascii="仿宋_GB2312" w:hAnsi="仿宋_GB2312" w:eastAsia="仿宋_GB2312" w:cs="仿宋_GB2312"/>
            <w:sz w:val="28"/>
            <w:szCs w:val="36"/>
            <w:lang w:eastAsia="zh-CN"/>
          </w:rPr>
          <w:t>应急</w:t>
        </w:r>
      </w:ins>
      <w:ins w:id="157" w:author="木子走刀口" w:date="2022-08-30T14:43:31Z">
        <w:r>
          <w:rPr>
            <w:rFonts w:hint="eastAsia" w:ascii="仿宋_GB2312" w:hAnsi="仿宋_GB2312" w:eastAsia="仿宋_GB2312" w:cs="仿宋_GB2312"/>
            <w:sz w:val="28"/>
            <w:szCs w:val="36"/>
            <w:lang w:eastAsia="zh-CN"/>
          </w:rPr>
          <w:t>预案</w:t>
        </w:r>
      </w:ins>
      <w:ins w:id="158" w:author="木子走刀口" w:date="2022-08-30T14:43:35Z">
        <w:r>
          <w:rPr>
            <w:rFonts w:hint="eastAsia" w:ascii="仿宋_GB2312" w:hAnsi="仿宋_GB2312" w:eastAsia="仿宋_GB2312" w:cs="仿宋_GB2312"/>
            <w:sz w:val="28"/>
            <w:szCs w:val="36"/>
            <w:lang w:eastAsia="zh-CN"/>
          </w:rPr>
          <w:t>进行</w:t>
        </w:r>
      </w:ins>
      <w:ins w:id="159" w:author="木子走刀口" w:date="2022-08-30T14:43:36Z">
        <w:r>
          <w:rPr>
            <w:rFonts w:hint="eastAsia" w:ascii="仿宋_GB2312" w:hAnsi="仿宋_GB2312" w:eastAsia="仿宋_GB2312" w:cs="仿宋_GB2312"/>
            <w:sz w:val="28"/>
            <w:szCs w:val="36"/>
            <w:lang w:eastAsia="zh-CN"/>
          </w:rPr>
          <w:t>后续</w:t>
        </w:r>
      </w:ins>
      <w:ins w:id="160" w:author="木子走刀口" w:date="2022-08-30T14:43:41Z">
        <w:r>
          <w:rPr>
            <w:rFonts w:hint="eastAsia" w:ascii="仿宋_GB2312" w:hAnsi="仿宋_GB2312" w:eastAsia="仿宋_GB2312" w:cs="仿宋_GB2312"/>
            <w:sz w:val="28"/>
            <w:szCs w:val="36"/>
            <w:lang w:eastAsia="zh-CN"/>
          </w:rPr>
          <w:t>操作</w:t>
        </w:r>
      </w:ins>
      <w:ins w:id="161" w:author="木子走刀口" w:date="2022-08-30T14:43:42Z">
        <w:r>
          <w:rPr>
            <w:rFonts w:hint="eastAsia" w:ascii="仿宋_GB2312" w:hAnsi="仿宋_GB2312" w:eastAsia="仿宋_GB2312" w:cs="仿宋_GB2312"/>
            <w:sz w:val="28"/>
            <w:szCs w:val="36"/>
            <w:lang w:eastAsia="zh-CN"/>
          </w:rPr>
          <w:t>。</w:t>
        </w:r>
      </w:ins>
    </w:p>
    <w:p w14:paraId="3515279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36"/>
        </w:rPr>
      </w:pPr>
      <w:ins w:id="162" w:author="木子走刀口" w:date="2022-08-30T14:44:25Z">
        <w:r>
          <w:rPr>
            <w:rFonts w:hint="eastAsia" w:ascii="仿宋_GB2312" w:hAnsi="仿宋_GB2312" w:eastAsia="仿宋_GB2312" w:cs="仿宋_GB2312"/>
            <w:sz w:val="28"/>
            <w:szCs w:val="36"/>
            <w:lang w:val="en-US" w:eastAsia="zh-CN"/>
          </w:rPr>
          <w:t>6</w:t>
        </w:r>
      </w:ins>
      <w:r>
        <w:rPr>
          <w:rFonts w:hint="eastAsia" w:ascii="仿宋_GB2312" w:hAnsi="仿宋_GB2312" w:eastAsia="仿宋_GB2312" w:cs="仿宋_GB2312"/>
          <w:sz w:val="28"/>
          <w:szCs w:val="36"/>
        </w:rPr>
        <w:t>、按时</w:t>
      </w:r>
      <w:ins w:id="163" w:author="木子走刀口" w:date="2022-08-29T18:03:53Z">
        <w:r>
          <w:rPr>
            <w:rFonts w:hint="eastAsia" w:ascii="仿宋_GB2312" w:hAnsi="仿宋_GB2312" w:eastAsia="仿宋_GB2312" w:cs="仿宋_GB2312"/>
            <w:sz w:val="28"/>
            <w:szCs w:val="36"/>
            <w:lang w:eastAsia="zh-CN"/>
          </w:rPr>
          <w:t>并</w:t>
        </w:r>
      </w:ins>
      <w:r>
        <w:rPr>
          <w:rFonts w:hint="eastAsia" w:ascii="仿宋_GB2312" w:hAnsi="仿宋_GB2312" w:eastAsia="仿宋_GB2312" w:cs="仿宋_GB2312"/>
          <w:sz w:val="28"/>
          <w:szCs w:val="36"/>
        </w:rPr>
        <w:t>正确完成</w:t>
      </w:r>
      <w:ins w:id="164" w:author="木子走刀口" w:date="2022-08-30T14:44:32Z">
        <w:r>
          <w:rPr>
            <w:rFonts w:hint="eastAsia" w:ascii="仿宋_GB2312" w:hAnsi="仿宋_GB2312" w:eastAsia="仿宋_GB2312" w:cs="仿宋_GB2312"/>
            <w:sz w:val="28"/>
            <w:szCs w:val="36"/>
            <w:lang w:eastAsia="zh-CN"/>
          </w:rPr>
          <w:t>临床</w:t>
        </w:r>
      </w:ins>
      <w:r>
        <w:rPr>
          <w:rFonts w:hint="eastAsia" w:ascii="仿宋_GB2312" w:hAnsi="仿宋_GB2312" w:eastAsia="仿宋_GB2312" w:cs="仿宋_GB2312"/>
          <w:sz w:val="28"/>
          <w:szCs w:val="36"/>
        </w:rPr>
        <w:t>科室标本送检工作</w:t>
      </w:r>
      <w:ins w:id="165" w:author="木子走刀口" w:date="2022-08-29T12:03:52Z">
        <w:r>
          <w:rPr>
            <w:rFonts w:hint="eastAsia" w:ascii="仿宋_GB2312" w:hAnsi="仿宋_GB2312" w:eastAsia="仿宋_GB2312" w:cs="仿宋_GB2312"/>
            <w:sz w:val="28"/>
            <w:szCs w:val="36"/>
            <w:lang w:eastAsia="zh-CN"/>
          </w:rPr>
          <w:t>，</w:t>
        </w:r>
      </w:ins>
    </w:p>
    <w:p w14:paraId="673A6C9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36"/>
        </w:rPr>
      </w:pPr>
      <w:ins w:id="166" w:author="木子走刀口" w:date="2022-08-30T14:44:52Z">
        <w:r>
          <w:rPr>
            <w:rFonts w:hint="eastAsia" w:ascii="仿宋_GB2312" w:hAnsi="仿宋_GB2312" w:eastAsia="仿宋_GB2312" w:cs="仿宋_GB2312"/>
            <w:sz w:val="28"/>
            <w:szCs w:val="36"/>
            <w:lang w:val="en-US" w:eastAsia="zh-CN"/>
          </w:rPr>
          <w:t>7</w:t>
        </w:r>
      </w:ins>
      <w:r>
        <w:rPr>
          <w:rFonts w:hint="eastAsia" w:ascii="仿宋_GB2312" w:hAnsi="仿宋_GB2312" w:eastAsia="仿宋_GB2312" w:cs="仿宋_GB2312"/>
          <w:sz w:val="28"/>
          <w:szCs w:val="36"/>
        </w:rPr>
        <w:t>、负责医院各种被服、巾</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单的洗涤、消毒、制作、修补、干燥、烫平等工作、保证医疗、护理工作的需要。</w:t>
      </w:r>
    </w:p>
    <w:p w14:paraId="15B26B7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36"/>
        </w:rPr>
      </w:pPr>
      <w:ins w:id="167" w:author="木子走刀口" w:date="2022-08-30T14:45:02Z">
        <w:r>
          <w:rPr>
            <w:rFonts w:hint="eastAsia" w:ascii="仿宋_GB2312" w:hAnsi="仿宋_GB2312" w:eastAsia="仿宋_GB2312" w:cs="仿宋_GB2312"/>
            <w:sz w:val="28"/>
            <w:szCs w:val="36"/>
            <w:lang w:val="en-US" w:eastAsia="zh-CN"/>
          </w:rPr>
          <w:t>8</w:t>
        </w:r>
      </w:ins>
      <w:r>
        <w:rPr>
          <w:rFonts w:hint="eastAsia" w:ascii="仿宋_GB2312" w:hAnsi="仿宋_GB2312" w:eastAsia="仿宋_GB2312" w:cs="仿宋_GB2312"/>
          <w:sz w:val="28"/>
          <w:szCs w:val="36"/>
        </w:rPr>
        <w:t>、收回的污染被服</w:t>
      </w:r>
      <w:ins w:id="168" w:author="木子走刀口" w:date="2022-08-29T12:03:52Z">
        <w:r>
          <w:rPr>
            <w:rFonts w:hint="eastAsia" w:ascii="仿宋_GB2312" w:hAnsi="仿宋_GB2312" w:eastAsia="仿宋_GB2312" w:cs="仿宋_GB2312"/>
            <w:sz w:val="28"/>
            <w:szCs w:val="36"/>
            <w:lang w:eastAsia="zh-CN"/>
          </w:rPr>
          <w:t>，</w:t>
        </w:r>
      </w:ins>
      <w:r>
        <w:rPr>
          <w:rFonts w:hint="eastAsia" w:ascii="仿宋_GB2312" w:hAnsi="仿宋_GB2312" w:eastAsia="仿宋_GB2312" w:cs="仿宋_GB2312"/>
          <w:sz w:val="28"/>
          <w:szCs w:val="36"/>
        </w:rPr>
        <w:t>要及时分类、消毒、洗涤、干燥、烫平折叠分类放置</w:t>
      </w:r>
      <w:ins w:id="169" w:author="木子走刀口" w:date="2022-08-29T12:03:52Z">
        <w:r>
          <w:rPr>
            <w:rFonts w:hint="eastAsia" w:ascii="仿宋_GB2312" w:hAnsi="仿宋_GB2312" w:eastAsia="仿宋_GB2312" w:cs="仿宋_GB2312"/>
            <w:sz w:val="28"/>
            <w:szCs w:val="36"/>
            <w:lang w:eastAsia="zh-CN"/>
          </w:rPr>
          <w:t>，</w:t>
        </w:r>
      </w:ins>
      <w:r>
        <w:rPr>
          <w:rFonts w:hint="eastAsia" w:ascii="仿宋_GB2312" w:hAnsi="仿宋_GB2312" w:eastAsia="仿宋_GB2312" w:cs="仿宋_GB2312"/>
          <w:sz w:val="28"/>
          <w:szCs w:val="36"/>
        </w:rPr>
        <w:t>做好供应工作。做到发放的被服无破损、不潮湿和不洁。</w:t>
      </w:r>
    </w:p>
    <w:p w14:paraId="65178866">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36"/>
        </w:rPr>
      </w:pPr>
      <w:ins w:id="170" w:author="木子走刀口" w:date="2022-08-30T14:45:22Z">
        <w:r>
          <w:rPr>
            <w:rFonts w:hint="eastAsia" w:ascii="仿宋_GB2312" w:hAnsi="仿宋_GB2312" w:eastAsia="仿宋_GB2312" w:cs="仿宋_GB2312"/>
            <w:sz w:val="28"/>
            <w:szCs w:val="36"/>
            <w:lang w:val="en-US" w:eastAsia="zh-CN"/>
          </w:rPr>
          <w:t>9</w:t>
        </w:r>
      </w:ins>
      <w:r>
        <w:rPr>
          <w:rFonts w:hint="eastAsia" w:ascii="仿宋_GB2312" w:hAnsi="仿宋_GB2312" w:eastAsia="仿宋_GB2312" w:cs="仿宋_GB2312"/>
          <w:sz w:val="28"/>
          <w:szCs w:val="36"/>
        </w:rPr>
        <w:t>、坚持下收下送制度。收发被服当面点清</w:t>
      </w:r>
      <w:ins w:id="171" w:author="木子走刀口" w:date="2022-08-29T12:03:52Z">
        <w:r>
          <w:rPr>
            <w:rFonts w:hint="eastAsia" w:ascii="仿宋_GB2312" w:hAnsi="仿宋_GB2312" w:eastAsia="仿宋_GB2312" w:cs="仿宋_GB2312"/>
            <w:sz w:val="28"/>
            <w:szCs w:val="36"/>
            <w:lang w:eastAsia="zh-CN"/>
          </w:rPr>
          <w:t>，</w:t>
        </w:r>
      </w:ins>
      <w:r>
        <w:rPr>
          <w:rFonts w:hint="eastAsia" w:ascii="仿宋_GB2312" w:hAnsi="仿宋_GB2312" w:eastAsia="仿宋_GB2312" w:cs="仿宋_GB2312"/>
          <w:sz w:val="28"/>
          <w:szCs w:val="36"/>
        </w:rPr>
        <w:t>随时办理收发单据</w:t>
      </w:r>
      <w:ins w:id="172" w:author="木子走刀口" w:date="2022-08-29T12:03:52Z">
        <w:r>
          <w:rPr>
            <w:rFonts w:hint="eastAsia" w:ascii="仿宋_GB2312" w:hAnsi="仿宋_GB2312" w:eastAsia="仿宋_GB2312" w:cs="仿宋_GB2312"/>
            <w:sz w:val="28"/>
            <w:szCs w:val="36"/>
            <w:lang w:eastAsia="zh-CN"/>
          </w:rPr>
          <w:t>，</w:t>
        </w:r>
      </w:ins>
      <w:r>
        <w:rPr>
          <w:rFonts w:hint="eastAsia" w:ascii="仿宋_GB2312" w:hAnsi="仿宋_GB2312" w:eastAsia="仿宋_GB2312" w:cs="仿宋_GB2312"/>
          <w:sz w:val="28"/>
          <w:szCs w:val="36"/>
        </w:rPr>
        <w:t>防止差错</w:t>
      </w:r>
      <w:ins w:id="173" w:author="木子走刀口" w:date="2022-08-29T12:03:52Z">
        <w:r>
          <w:rPr>
            <w:rFonts w:hint="eastAsia" w:ascii="仿宋_GB2312" w:hAnsi="仿宋_GB2312" w:eastAsia="仿宋_GB2312" w:cs="仿宋_GB2312"/>
            <w:sz w:val="28"/>
            <w:szCs w:val="36"/>
            <w:lang w:eastAsia="zh-CN"/>
          </w:rPr>
          <w:t>，</w:t>
        </w:r>
      </w:ins>
      <w:r>
        <w:rPr>
          <w:rFonts w:hint="eastAsia" w:ascii="仿宋_GB2312" w:hAnsi="仿宋_GB2312" w:eastAsia="仿宋_GB2312" w:cs="仿宋_GB2312"/>
          <w:sz w:val="28"/>
          <w:szCs w:val="36"/>
        </w:rPr>
        <w:t>被服要充足</w:t>
      </w:r>
      <w:ins w:id="174" w:author="木子走刀口" w:date="2022-08-29T12:03:52Z">
        <w:r>
          <w:rPr>
            <w:rFonts w:hint="eastAsia" w:ascii="仿宋_GB2312" w:hAnsi="仿宋_GB2312" w:eastAsia="仿宋_GB2312" w:cs="仿宋_GB2312"/>
            <w:sz w:val="28"/>
            <w:szCs w:val="36"/>
            <w:lang w:eastAsia="zh-CN"/>
          </w:rPr>
          <w:t>，</w:t>
        </w:r>
      </w:ins>
      <w:r>
        <w:rPr>
          <w:rFonts w:hint="eastAsia" w:ascii="仿宋_GB2312" w:hAnsi="仿宋_GB2312" w:eastAsia="仿宋_GB2312" w:cs="仿宋_GB2312"/>
          <w:sz w:val="28"/>
          <w:szCs w:val="36"/>
        </w:rPr>
        <w:t>对科室不开欠条。</w:t>
      </w:r>
    </w:p>
    <w:p w14:paraId="687832C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ins w:id="175" w:author="木子走刀口" w:date="2022-08-30T14:46:47Z"/>
          <w:rFonts w:hint="eastAsia" w:ascii="仿宋_GB2312" w:hAnsi="仿宋_GB2312" w:eastAsia="仿宋_GB2312" w:cs="仿宋_GB2312"/>
          <w:sz w:val="28"/>
          <w:szCs w:val="36"/>
        </w:rPr>
      </w:pPr>
      <w:ins w:id="176" w:author="木子走刀口" w:date="2022-08-30T14:45:31Z">
        <w:r>
          <w:rPr>
            <w:rFonts w:hint="eastAsia" w:ascii="仿宋_GB2312" w:hAnsi="仿宋_GB2312" w:eastAsia="仿宋_GB2312" w:cs="仿宋_GB2312"/>
            <w:sz w:val="28"/>
            <w:szCs w:val="36"/>
            <w:lang w:val="en-US" w:eastAsia="zh-CN"/>
          </w:rPr>
          <w:t>10</w:t>
        </w:r>
      </w:ins>
      <w:r>
        <w:rPr>
          <w:rFonts w:hint="eastAsia" w:ascii="仿宋_GB2312" w:hAnsi="仿宋_GB2312" w:eastAsia="仿宋_GB2312" w:cs="仿宋_GB2312"/>
          <w:sz w:val="28"/>
          <w:szCs w:val="36"/>
        </w:rPr>
        <w:t>、严格操作规程和分类洗涤制度</w:t>
      </w:r>
      <w:ins w:id="177" w:author="木子走刀口" w:date="2022-08-29T12:03:52Z">
        <w:r>
          <w:rPr>
            <w:rFonts w:hint="eastAsia" w:ascii="仿宋_GB2312" w:hAnsi="仿宋_GB2312" w:eastAsia="仿宋_GB2312" w:cs="仿宋_GB2312"/>
            <w:sz w:val="28"/>
            <w:szCs w:val="36"/>
            <w:lang w:eastAsia="zh-CN"/>
          </w:rPr>
          <w:t>，</w:t>
        </w:r>
      </w:ins>
      <w:r>
        <w:rPr>
          <w:rFonts w:hint="eastAsia" w:ascii="仿宋_GB2312" w:hAnsi="仿宋_GB2312" w:eastAsia="仿宋_GB2312" w:cs="仿宋_GB2312"/>
          <w:sz w:val="28"/>
          <w:szCs w:val="36"/>
        </w:rPr>
        <w:t>防止交叉感染</w:t>
      </w:r>
      <w:ins w:id="178" w:author="木子走刀口" w:date="2022-08-29T12:03:52Z">
        <w:r>
          <w:rPr>
            <w:rFonts w:hint="eastAsia" w:ascii="仿宋_GB2312" w:hAnsi="仿宋_GB2312" w:eastAsia="仿宋_GB2312" w:cs="仿宋_GB2312"/>
            <w:sz w:val="28"/>
            <w:szCs w:val="36"/>
            <w:lang w:eastAsia="zh-CN"/>
          </w:rPr>
          <w:t>，</w:t>
        </w:r>
      </w:ins>
      <w:ins w:id="179" w:author="木子走刀口" w:date="2022-08-30T14:46:29Z">
        <w:r>
          <w:rPr>
            <w:rFonts w:hint="eastAsia" w:ascii="仿宋_GB2312" w:hAnsi="仿宋_GB2312" w:eastAsia="仿宋_GB2312" w:cs="仿宋_GB2312"/>
            <w:sz w:val="28"/>
            <w:szCs w:val="36"/>
            <w:lang w:eastAsia="zh-CN"/>
          </w:rPr>
          <w:t>各类</w:t>
        </w:r>
      </w:ins>
      <w:r>
        <w:rPr>
          <w:rFonts w:hint="eastAsia" w:ascii="仿宋_GB2312" w:hAnsi="仿宋_GB2312" w:eastAsia="仿宋_GB2312" w:cs="仿宋_GB2312"/>
          <w:sz w:val="28"/>
          <w:szCs w:val="36"/>
        </w:rPr>
        <w:t>被服</w:t>
      </w:r>
      <w:ins w:id="180" w:author="木子走刀口" w:date="2022-08-30T14:46:32Z">
        <w:r>
          <w:rPr>
            <w:rFonts w:hint="eastAsia" w:ascii="仿宋_GB2312" w:hAnsi="仿宋_GB2312" w:eastAsia="仿宋_GB2312" w:cs="仿宋_GB2312"/>
            <w:sz w:val="28"/>
            <w:szCs w:val="36"/>
            <w:lang w:eastAsia="zh-CN"/>
          </w:rPr>
          <w:t>按</w:t>
        </w:r>
      </w:ins>
      <w:r>
        <w:rPr>
          <w:rFonts w:hint="eastAsia" w:ascii="仿宋_GB2312" w:hAnsi="仿宋_GB2312" w:eastAsia="仿宋_GB2312" w:cs="仿宋_GB2312"/>
          <w:sz w:val="28"/>
          <w:szCs w:val="36"/>
          <w:lang w:eastAsia="zh-CN"/>
        </w:rPr>
        <w:t>医院</w:t>
      </w:r>
      <w:ins w:id="181" w:author="木子走刀口" w:date="2022-08-30T14:46:35Z">
        <w:r>
          <w:rPr>
            <w:rFonts w:hint="eastAsia" w:ascii="仿宋_GB2312" w:hAnsi="仿宋_GB2312" w:eastAsia="仿宋_GB2312" w:cs="仿宋_GB2312"/>
            <w:sz w:val="28"/>
            <w:szCs w:val="36"/>
            <w:lang w:eastAsia="zh-CN"/>
          </w:rPr>
          <w:t>要求</w:t>
        </w:r>
      </w:ins>
      <w:ins w:id="182" w:author="木子走刀口" w:date="2022-08-30T14:46:36Z">
        <w:r>
          <w:rPr>
            <w:rFonts w:hint="eastAsia" w:ascii="仿宋_GB2312" w:hAnsi="仿宋_GB2312" w:eastAsia="仿宋_GB2312" w:cs="仿宋_GB2312"/>
            <w:sz w:val="28"/>
            <w:szCs w:val="36"/>
            <w:lang w:eastAsia="zh-CN"/>
          </w:rPr>
          <w:t>进行</w:t>
        </w:r>
      </w:ins>
      <w:r>
        <w:rPr>
          <w:rFonts w:hint="eastAsia" w:ascii="仿宋_GB2312" w:hAnsi="仿宋_GB2312" w:eastAsia="仿宋_GB2312" w:cs="仿宋_GB2312"/>
          <w:sz w:val="28"/>
          <w:szCs w:val="36"/>
        </w:rPr>
        <w:t>分开</w:t>
      </w:r>
      <w:ins w:id="183" w:author="木子走刀口" w:date="2022-08-30T14:46:39Z">
        <w:r>
          <w:rPr>
            <w:rFonts w:hint="eastAsia" w:ascii="仿宋_GB2312" w:hAnsi="仿宋_GB2312" w:eastAsia="仿宋_GB2312" w:cs="仿宋_GB2312"/>
            <w:sz w:val="28"/>
            <w:szCs w:val="36"/>
            <w:lang w:eastAsia="zh-CN"/>
          </w:rPr>
          <w:t>洗涤</w:t>
        </w:r>
      </w:ins>
      <w:ins w:id="184" w:author="木子走刀口" w:date="2022-08-30T15:11:38Z">
        <w:r>
          <w:rPr>
            <w:rFonts w:hint="eastAsia" w:ascii="仿宋_GB2312" w:hAnsi="仿宋_GB2312" w:eastAsia="仿宋_GB2312" w:cs="仿宋_GB2312"/>
            <w:sz w:val="28"/>
            <w:szCs w:val="36"/>
            <w:lang w:eastAsia="zh-CN"/>
          </w:rPr>
          <w:t>。</w:t>
        </w:r>
      </w:ins>
    </w:p>
    <w:p w14:paraId="6FC899AB">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ins w:id="185" w:author="木子走刀口" w:date="2022-08-30T15:04:14Z"/>
          <w:rFonts w:hint="eastAsia" w:ascii="仿宋_GB2312" w:hAnsi="仿宋_GB2312" w:eastAsia="仿宋_GB2312" w:cs="仿宋_GB2312"/>
          <w:sz w:val="28"/>
          <w:szCs w:val="36"/>
          <w:lang w:eastAsia="zh-CN"/>
        </w:rPr>
      </w:pPr>
      <w:ins w:id="186" w:author="木子走刀口" w:date="2022-08-30T14:47:03Z">
        <w:r>
          <w:rPr>
            <w:rFonts w:hint="eastAsia" w:ascii="仿宋_GB2312" w:hAnsi="仿宋_GB2312" w:eastAsia="仿宋_GB2312" w:cs="仿宋_GB2312"/>
            <w:sz w:val="28"/>
            <w:szCs w:val="36"/>
            <w:lang w:val="en-US" w:eastAsia="zh-CN"/>
          </w:rPr>
          <w:t>1</w:t>
        </w:r>
      </w:ins>
      <w:ins w:id="187" w:author="木子走刀口" w:date="2022-08-30T14:47:04Z">
        <w:r>
          <w:rPr>
            <w:rFonts w:hint="eastAsia" w:ascii="仿宋_GB2312" w:hAnsi="仿宋_GB2312" w:eastAsia="仿宋_GB2312" w:cs="仿宋_GB2312"/>
            <w:sz w:val="28"/>
            <w:szCs w:val="36"/>
            <w:lang w:val="en-US" w:eastAsia="zh-CN"/>
          </w:rPr>
          <w:t>1</w:t>
        </w:r>
      </w:ins>
      <w:r>
        <w:rPr>
          <w:rFonts w:hint="eastAsia" w:ascii="仿宋_GB2312" w:hAnsi="仿宋_GB2312" w:eastAsia="仿宋_GB2312" w:cs="仿宋_GB2312"/>
          <w:sz w:val="28"/>
          <w:szCs w:val="36"/>
        </w:rPr>
        <w:t>、洗衣房清洁用具、洗涤用品均由</w:t>
      </w:r>
      <w:r>
        <w:rPr>
          <w:rFonts w:hint="eastAsia" w:ascii="仿宋_GB2312" w:hAnsi="仿宋_GB2312" w:eastAsia="仿宋_GB2312" w:cs="仿宋_GB2312"/>
          <w:sz w:val="28"/>
          <w:szCs w:val="36"/>
          <w:lang w:val="en-US" w:eastAsia="zh-CN"/>
        </w:rPr>
        <w:t>服务方</w:t>
      </w:r>
      <w:r>
        <w:rPr>
          <w:rFonts w:hint="eastAsia" w:ascii="仿宋_GB2312" w:hAnsi="仿宋_GB2312" w:eastAsia="仿宋_GB2312" w:cs="仿宋_GB2312"/>
          <w:sz w:val="28"/>
          <w:szCs w:val="36"/>
        </w:rPr>
        <w:t>负责。</w:t>
      </w:r>
      <w:ins w:id="188" w:author="木子走刀口" w:date="2022-08-30T14:47:27Z">
        <w:r>
          <w:rPr>
            <w:rFonts w:hint="eastAsia" w:ascii="仿宋_GB2312" w:hAnsi="仿宋_GB2312" w:eastAsia="仿宋_GB2312" w:cs="仿宋_GB2312"/>
            <w:sz w:val="28"/>
            <w:szCs w:val="36"/>
            <w:lang w:eastAsia="zh-CN"/>
          </w:rPr>
          <w:t>大型</w:t>
        </w:r>
      </w:ins>
      <w:ins w:id="189" w:author="木子走刀口" w:date="2022-08-30T14:47:30Z">
        <w:r>
          <w:rPr>
            <w:rFonts w:hint="eastAsia" w:ascii="仿宋_GB2312" w:hAnsi="仿宋_GB2312" w:eastAsia="仿宋_GB2312" w:cs="仿宋_GB2312"/>
            <w:sz w:val="28"/>
            <w:szCs w:val="36"/>
            <w:lang w:eastAsia="zh-CN"/>
          </w:rPr>
          <w:t>洗涤</w:t>
        </w:r>
      </w:ins>
      <w:ins w:id="190" w:author="木子走刀口" w:date="2022-08-30T14:47:31Z">
        <w:r>
          <w:rPr>
            <w:rFonts w:hint="eastAsia" w:ascii="仿宋_GB2312" w:hAnsi="仿宋_GB2312" w:eastAsia="仿宋_GB2312" w:cs="仿宋_GB2312"/>
            <w:sz w:val="28"/>
            <w:szCs w:val="36"/>
            <w:lang w:eastAsia="zh-CN"/>
          </w:rPr>
          <w:t>设备</w:t>
        </w:r>
      </w:ins>
      <w:ins w:id="191" w:author="木子走刀口" w:date="2022-08-30T14:47:35Z">
        <w:r>
          <w:rPr>
            <w:rFonts w:hint="eastAsia" w:ascii="仿宋_GB2312" w:hAnsi="仿宋_GB2312" w:eastAsia="仿宋_GB2312" w:cs="仿宋_GB2312"/>
            <w:sz w:val="28"/>
            <w:szCs w:val="36"/>
            <w:lang w:eastAsia="zh-CN"/>
          </w:rPr>
          <w:t>若</w:t>
        </w:r>
      </w:ins>
      <w:ins w:id="192" w:author="木子走刀口" w:date="2022-08-30T14:48:31Z">
        <w:r>
          <w:rPr>
            <w:rFonts w:hint="eastAsia" w:ascii="仿宋_GB2312" w:hAnsi="仿宋_GB2312" w:eastAsia="仿宋_GB2312" w:cs="仿宋_GB2312"/>
            <w:sz w:val="28"/>
            <w:szCs w:val="36"/>
            <w:lang w:eastAsia="zh-CN"/>
          </w:rPr>
          <w:t>因</w:t>
        </w:r>
      </w:ins>
      <w:r>
        <w:rPr>
          <w:rFonts w:hint="eastAsia" w:ascii="仿宋_GB2312" w:hAnsi="仿宋_GB2312" w:eastAsia="仿宋_GB2312" w:cs="仿宋_GB2312"/>
          <w:sz w:val="28"/>
          <w:szCs w:val="36"/>
          <w:lang w:val="en-US" w:eastAsia="zh-CN"/>
        </w:rPr>
        <w:t>服务方</w:t>
      </w:r>
      <w:ins w:id="193" w:author="木子走刀口" w:date="2022-08-30T14:48:34Z">
        <w:r>
          <w:rPr>
            <w:rFonts w:hint="eastAsia" w:ascii="仿宋_GB2312" w:hAnsi="仿宋_GB2312" w:eastAsia="仿宋_GB2312" w:cs="仿宋_GB2312"/>
            <w:sz w:val="28"/>
            <w:szCs w:val="36"/>
            <w:lang w:eastAsia="zh-CN"/>
          </w:rPr>
          <w:t>操作</w:t>
        </w:r>
      </w:ins>
      <w:ins w:id="194" w:author="木子走刀口" w:date="2022-08-30T14:48:36Z">
        <w:r>
          <w:rPr>
            <w:rFonts w:hint="eastAsia" w:ascii="仿宋_GB2312" w:hAnsi="仿宋_GB2312" w:eastAsia="仿宋_GB2312" w:cs="仿宋_GB2312"/>
            <w:sz w:val="28"/>
            <w:szCs w:val="36"/>
            <w:lang w:eastAsia="zh-CN"/>
          </w:rPr>
          <w:t>不当</w:t>
        </w:r>
      </w:ins>
      <w:r>
        <w:rPr>
          <w:rFonts w:hint="eastAsia" w:ascii="仿宋_GB2312" w:hAnsi="仿宋_GB2312" w:eastAsia="仿宋_GB2312" w:cs="仿宋_GB2312"/>
          <w:sz w:val="28"/>
          <w:szCs w:val="36"/>
          <w:lang w:val="en-US" w:eastAsia="zh-CN"/>
        </w:rPr>
        <w:t>造成</w:t>
      </w:r>
      <w:ins w:id="195" w:author="木子走刀口" w:date="2022-08-30T14:48:42Z">
        <w:r>
          <w:rPr>
            <w:rFonts w:hint="eastAsia" w:ascii="仿宋_GB2312" w:hAnsi="仿宋_GB2312" w:eastAsia="仿宋_GB2312" w:cs="仿宋_GB2312"/>
            <w:sz w:val="28"/>
            <w:szCs w:val="36"/>
            <w:lang w:eastAsia="zh-CN"/>
          </w:rPr>
          <w:t>损坏</w:t>
        </w:r>
      </w:ins>
      <w:ins w:id="196" w:author="木子走刀口" w:date="2022-08-30T14:48:43Z">
        <w:r>
          <w:rPr>
            <w:rFonts w:hint="eastAsia" w:ascii="仿宋_GB2312" w:hAnsi="仿宋_GB2312" w:eastAsia="仿宋_GB2312" w:cs="仿宋_GB2312"/>
            <w:sz w:val="28"/>
            <w:szCs w:val="36"/>
            <w:lang w:eastAsia="zh-CN"/>
          </w:rPr>
          <w:t>，</w:t>
        </w:r>
      </w:ins>
      <w:ins w:id="197" w:author="木子走刀口" w:date="2022-08-30T14:48:45Z">
        <w:r>
          <w:rPr>
            <w:rFonts w:hint="eastAsia" w:ascii="仿宋_GB2312" w:hAnsi="仿宋_GB2312" w:eastAsia="仿宋_GB2312" w:cs="仿宋_GB2312"/>
            <w:sz w:val="28"/>
            <w:szCs w:val="36"/>
            <w:lang w:eastAsia="zh-CN"/>
          </w:rPr>
          <w:t>由</w:t>
        </w:r>
      </w:ins>
      <w:r>
        <w:rPr>
          <w:rFonts w:hint="eastAsia" w:ascii="仿宋_GB2312" w:hAnsi="仿宋_GB2312" w:eastAsia="仿宋_GB2312" w:cs="仿宋_GB2312"/>
          <w:sz w:val="28"/>
          <w:szCs w:val="36"/>
          <w:lang w:val="en-US" w:eastAsia="zh-CN"/>
        </w:rPr>
        <w:t>服务方</w:t>
      </w:r>
      <w:ins w:id="198" w:author="木子走刀口" w:date="2022-08-30T14:48:57Z">
        <w:r>
          <w:rPr>
            <w:rFonts w:hint="eastAsia" w:ascii="仿宋_GB2312" w:hAnsi="仿宋_GB2312" w:eastAsia="仿宋_GB2312" w:cs="仿宋_GB2312"/>
            <w:sz w:val="28"/>
            <w:szCs w:val="36"/>
            <w:lang w:eastAsia="zh-CN"/>
          </w:rPr>
          <w:t>承担</w:t>
        </w:r>
      </w:ins>
      <w:ins w:id="199" w:author="木子走刀口" w:date="2022-08-30T14:48:59Z">
        <w:r>
          <w:rPr>
            <w:rFonts w:hint="eastAsia" w:ascii="仿宋_GB2312" w:hAnsi="仿宋_GB2312" w:eastAsia="仿宋_GB2312" w:cs="仿宋_GB2312"/>
            <w:sz w:val="28"/>
            <w:szCs w:val="36"/>
            <w:lang w:eastAsia="zh-CN"/>
          </w:rPr>
          <w:t>维修</w:t>
        </w:r>
      </w:ins>
      <w:ins w:id="200" w:author="木子走刀口" w:date="2022-08-30T14:49:01Z">
        <w:r>
          <w:rPr>
            <w:rFonts w:hint="eastAsia" w:ascii="仿宋_GB2312" w:hAnsi="仿宋_GB2312" w:eastAsia="仿宋_GB2312" w:cs="仿宋_GB2312"/>
            <w:sz w:val="28"/>
            <w:szCs w:val="36"/>
            <w:lang w:eastAsia="zh-CN"/>
          </w:rPr>
          <w:t>费用</w:t>
        </w:r>
      </w:ins>
      <w:ins w:id="201" w:author="木子走刀口" w:date="2022-08-30T14:49:02Z">
        <w:r>
          <w:rPr>
            <w:rFonts w:hint="eastAsia" w:ascii="仿宋_GB2312" w:hAnsi="仿宋_GB2312" w:eastAsia="仿宋_GB2312" w:cs="仿宋_GB2312"/>
            <w:sz w:val="28"/>
            <w:szCs w:val="36"/>
            <w:lang w:eastAsia="zh-CN"/>
          </w:rPr>
          <w:t>。</w:t>
        </w:r>
      </w:ins>
    </w:p>
    <w:p w14:paraId="570F31E1">
      <w:pPr>
        <w:bidi w:val="0"/>
        <w:rPr>
          <w:rFonts w:hint="eastAsia" w:ascii="方正仿宋_GBK" w:hAnsi="方正仿宋_GBK" w:eastAsia="方正仿宋_GBK" w:cs="方正仿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木子走刀口">
    <w15:presenceInfo w15:providerId="WPS Office" w15:userId="3759884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0638C"/>
    <w:rsid w:val="506D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12" w:lineRule="auto"/>
      <w:ind w:firstLine="420"/>
    </w:pPr>
  </w:style>
  <w:style w:type="paragraph" w:styleId="3">
    <w:name w:val="Body Text"/>
    <w:basedOn w:val="1"/>
    <w:next w:val="1"/>
    <w:qFormat/>
    <w:uiPriority w:val="0"/>
    <w:pPr>
      <w:spacing w:after="120"/>
    </w:pPr>
    <w:rPr>
      <w:rFonts w:ascii="Calibri" w:hAnsi="Calibri"/>
      <w:kern w:val="0"/>
      <w:sz w:val="20"/>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1432</Words>
  <Characters>1446</Characters>
  <Lines>0</Lines>
  <Paragraphs>0</Paragraphs>
  <TotalTime>308</TotalTime>
  <ScaleCrop>false</ScaleCrop>
  <LinksUpToDate>false</LinksUpToDate>
  <CharactersWithSpaces>1447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2025-06-19T09:39:00Z</dcterms:created>
  <dc:creator>X</dc:creator>
  <cp:lastModifiedBy>张</cp:lastModifiedBy>
  <dcterms:modified xsi:type="dcterms:W3CDTF">2025-06-20T07:08:24Z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eyJoZGlkIjoiMGE2MzlhNmQ5ZGM3ZTFhODllZDViMzkxZTViNmFjNTciLCJ1c2VySWQiOiI1OTYxMjQxOTEifQ==</vt:lpwstr>
  </property>
  <property fmtid="{D5CDD505-2E9C-101B-9397-08002B2CF9AE}" pid="4" name="ICV">
    <vt:lpwstr>DF129EF20CD249159768B5002C24CB47_13</vt:lpwstr>
  </property>
</Properties>
</file>